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B2CB9" w14:textId="77777777" w:rsidR="00F23D0A" w:rsidRDefault="00F23D0A" w:rsidP="008B1747">
      <w:pPr>
        <w:pStyle w:val="Heading2"/>
        <w:rPr>
          <w:sz w:val="22"/>
        </w:rPr>
      </w:pPr>
    </w:p>
    <w:p w14:paraId="30F6E2C4" w14:textId="77777777" w:rsidR="00F23D0A" w:rsidRDefault="00F23D0A" w:rsidP="008B1747">
      <w:pPr>
        <w:pStyle w:val="Heading2"/>
        <w:rPr>
          <w:sz w:val="22"/>
        </w:rPr>
      </w:pPr>
    </w:p>
    <w:p w14:paraId="3B21AE88" w14:textId="26AF5FB1" w:rsidR="00080AC5" w:rsidRDefault="00EF6551" w:rsidP="008B1747">
      <w:pPr>
        <w:pStyle w:val="Heading2"/>
        <w:rPr>
          <w:sz w:val="22"/>
        </w:rPr>
      </w:pPr>
      <w:r>
        <w:rPr>
          <w:sz w:val="22"/>
        </w:rPr>
        <w:t>SECOND</w:t>
      </w:r>
      <w:r w:rsidR="00080AC5">
        <w:rPr>
          <w:sz w:val="22"/>
        </w:rPr>
        <w:t xml:space="preserve"> AMENDMENT TO </w:t>
      </w:r>
      <w:r>
        <w:rPr>
          <w:sz w:val="22"/>
        </w:rPr>
        <w:t>SITE AGREEMENT</w:t>
      </w:r>
    </w:p>
    <w:p w14:paraId="3B21AE89" w14:textId="77777777" w:rsidR="00080AC5" w:rsidRDefault="00080AC5" w:rsidP="008B1747">
      <w:pPr>
        <w:jc w:val="center"/>
        <w:rPr>
          <w:sz w:val="22"/>
        </w:rPr>
      </w:pPr>
    </w:p>
    <w:p w14:paraId="3B21AE8A" w14:textId="1BB5E4F2" w:rsidR="00080AC5" w:rsidRDefault="00080AC5" w:rsidP="008B1747">
      <w:pPr>
        <w:rPr>
          <w:b w:val="0"/>
          <w:sz w:val="22"/>
        </w:rPr>
      </w:pPr>
      <w:r>
        <w:rPr>
          <w:sz w:val="22"/>
        </w:rPr>
        <w:tab/>
        <w:t xml:space="preserve"> </w:t>
      </w:r>
      <w:r>
        <w:rPr>
          <w:b w:val="0"/>
          <w:sz w:val="22"/>
        </w:rPr>
        <w:t xml:space="preserve">THIS </w:t>
      </w:r>
      <w:r w:rsidR="00EF6551">
        <w:rPr>
          <w:b w:val="0"/>
          <w:sz w:val="22"/>
        </w:rPr>
        <w:t>SECOND</w:t>
      </w:r>
      <w:r>
        <w:rPr>
          <w:b w:val="0"/>
          <w:sz w:val="22"/>
        </w:rPr>
        <w:t xml:space="preserve"> AMENDMENT TO </w:t>
      </w:r>
      <w:r w:rsidR="00EF6551">
        <w:rPr>
          <w:b w:val="0"/>
          <w:sz w:val="22"/>
        </w:rPr>
        <w:t>SITE AGREEMENT</w:t>
      </w:r>
      <w:r>
        <w:rPr>
          <w:b w:val="0"/>
          <w:sz w:val="22"/>
        </w:rPr>
        <w:t xml:space="preserve"> (“Amendment”) is made and entered into by and between </w:t>
      </w:r>
      <w:r w:rsidR="00AF2906">
        <w:rPr>
          <w:b w:val="0"/>
          <w:sz w:val="22"/>
        </w:rPr>
        <w:t>SUSA Partnership LP</w:t>
      </w:r>
      <w:r w:rsidR="00EF6551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 (“</w:t>
      </w:r>
      <w:r w:rsidR="00EF6551">
        <w:rPr>
          <w:b w:val="0"/>
          <w:sz w:val="22"/>
        </w:rPr>
        <w:t>Owner</w:t>
      </w:r>
      <w:r>
        <w:rPr>
          <w:b w:val="0"/>
          <w:sz w:val="22"/>
        </w:rPr>
        <w:t xml:space="preserve">”), and </w:t>
      </w:r>
      <w:r w:rsidR="00AC18FC" w:rsidRPr="00AC18FC">
        <w:rPr>
          <w:b w:val="0"/>
          <w:sz w:val="22"/>
        </w:rPr>
        <w:t>Sprint Spectrum Realty Company, LLC (formerly a limited partnership), successor in interest to Sprint Spectrum L.P.</w:t>
      </w:r>
      <w:r>
        <w:rPr>
          <w:b w:val="0"/>
          <w:sz w:val="22"/>
        </w:rPr>
        <w:t xml:space="preserve"> (“</w:t>
      </w:r>
      <w:r w:rsidR="00EF6551">
        <w:rPr>
          <w:b w:val="0"/>
          <w:sz w:val="22"/>
        </w:rPr>
        <w:t>Sprint PCS</w:t>
      </w:r>
      <w:r>
        <w:rPr>
          <w:b w:val="0"/>
          <w:sz w:val="22"/>
        </w:rPr>
        <w:t>”).</w:t>
      </w:r>
    </w:p>
    <w:p w14:paraId="3B21AE8B" w14:textId="77777777" w:rsidR="00080AC5" w:rsidRDefault="00080AC5" w:rsidP="008B1747">
      <w:pPr>
        <w:rPr>
          <w:b w:val="0"/>
          <w:sz w:val="22"/>
        </w:rPr>
      </w:pPr>
    </w:p>
    <w:p w14:paraId="3B21AE8C" w14:textId="77777777" w:rsidR="00080AC5" w:rsidRDefault="00080AC5" w:rsidP="008B1747">
      <w:pPr>
        <w:pStyle w:val="Heading5"/>
        <w:rPr>
          <w:sz w:val="22"/>
        </w:rPr>
      </w:pPr>
      <w:r>
        <w:rPr>
          <w:sz w:val="22"/>
        </w:rPr>
        <w:t>Recitals</w:t>
      </w:r>
    </w:p>
    <w:p w14:paraId="3B21AE8D" w14:textId="77777777" w:rsidR="00080AC5" w:rsidRDefault="00080AC5" w:rsidP="008B1747">
      <w:pPr>
        <w:jc w:val="center"/>
        <w:rPr>
          <w:b w:val="0"/>
          <w:sz w:val="22"/>
          <w:u w:val="single"/>
        </w:rPr>
      </w:pPr>
    </w:p>
    <w:p w14:paraId="3B21AE8E" w14:textId="77777777" w:rsidR="00080AC5" w:rsidRDefault="00080AC5" w:rsidP="008B1747">
      <w:pPr>
        <w:ind w:firstLine="720"/>
        <w:rPr>
          <w:b w:val="0"/>
          <w:sz w:val="22"/>
        </w:rPr>
      </w:pPr>
      <w:r>
        <w:rPr>
          <w:b w:val="0"/>
          <w:sz w:val="22"/>
        </w:rPr>
        <w:t>The parties hereto recite, declare and agree as follows:</w:t>
      </w:r>
    </w:p>
    <w:p w14:paraId="3B21AE8F" w14:textId="77777777" w:rsidR="00080AC5" w:rsidRDefault="00080AC5" w:rsidP="008B1747">
      <w:pPr>
        <w:ind w:firstLine="720"/>
        <w:rPr>
          <w:b w:val="0"/>
          <w:sz w:val="22"/>
        </w:rPr>
      </w:pPr>
    </w:p>
    <w:p w14:paraId="3B21AE90" w14:textId="3B35B8D4" w:rsidR="00080AC5" w:rsidRPr="00EF6551" w:rsidRDefault="00080AC5" w:rsidP="008B1747">
      <w:pPr>
        <w:pStyle w:val="BodyTextIndent"/>
        <w:rPr>
          <w:sz w:val="22"/>
        </w:rPr>
      </w:pPr>
      <w:r>
        <w:rPr>
          <w:sz w:val="22"/>
        </w:rPr>
        <w:t xml:space="preserve">A.  </w:t>
      </w:r>
      <w:r w:rsidR="00EF6551" w:rsidRPr="00EF6551">
        <w:rPr>
          <w:sz w:val="22"/>
        </w:rPr>
        <w:t>Owner</w:t>
      </w:r>
      <w:r w:rsidRPr="00EF6551">
        <w:rPr>
          <w:sz w:val="22"/>
        </w:rPr>
        <w:t xml:space="preserve"> and </w:t>
      </w:r>
      <w:r w:rsidR="00EF6551" w:rsidRPr="00EF6551">
        <w:rPr>
          <w:sz w:val="22"/>
        </w:rPr>
        <w:t>Sprint PCS</w:t>
      </w:r>
      <w:r w:rsidRPr="00EF6551">
        <w:rPr>
          <w:sz w:val="22"/>
        </w:rPr>
        <w:t xml:space="preserve"> (or as applicable, their respective predecessors in interest) entered into a </w:t>
      </w:r>
      <w:r w:rsidR="00EF6551">
        <w:rPr>
          <w:sz w:val="22"/>
        </w:rPr>
        <w:t>Site Agreement</w:t>
      </w:r>
      <w:r w:rsidRPr="00EF6551">
        <w:rPr>
          <w:sz w:val="22"/>
        </w:rPr>
        <w:t xml:space="preserve"> dated </w:t>
      </w:r>
      <w:r w:rsidR="00AF2906">
        <w:rPr>
          <w:sz w:val="22"/>
        </w:rPr>
        <w:t>October 17, 2002</w:t>
      </w:r>
      <w:r w:rsidRPr="00EF6551">
        <w:rPr>
          <w:sz w:val="22"/>
        </w:rPr>
        <w:t xml:space="preserve"> (including any prior amendments, the “</w:t>
      </w:r>
      <w:r w:rsidR="00B942D9">
        <w:rPr>
          <w:sz w:val="22"/>
        </w:rPr>
        <w:t>Agreement”) with re</w:t>
      </w:r>
      <w:r w:rsidRPr="00EF6551">
        <w:rPr>
          <w:sz w:val="22"/>
        </w:rPr>
        <w:t>spect to Premises located at</w:t>
      </w:r>
      <w:r w:rsidR="00B942D9">
        <w:rPr>
          <w:sz w:val="22"/>
        </w:rPr>
        <w:t xml:space="preserve"> </w:t>
      </w:r>
      <w:r w:rsidR="00AF2906">
        <w:rPr>
          <w:sz w:val="22"/>
        </w:rPr>
        <w:t>329 Second Street</w:t>
      </w:r>
      <w:r w:rsidR="00B942D9">
        <w:rPr>
          <w:sz w:val="22"/>
        </w:rPr>
        <w:t xml:space="preserve">, </w:t>
      </w:r>
      <w:r w:rsidR="00AF2906">
        <w:rPr>
          <w:sz w:val="22"/>
        </w:rPr>
        <w:t xml:space="preserve">Everett, </w:t>
      </w:r>
      <w:r w:rsidR="00B942D9">
        <w:rPr>
          <w:sz w:val="22"/>
        </w:rPr>
        <w:t>Massachusetts</w:t>
      </w:r>
      <w:r w:rsidRPr="00EF6551">
        <w:rPr>
          <w:sz w:val="22"/>
        </w:rPr>
        <w:t xml:space="preserve">.  </w:t>
      </w:r>
    </w:p>
    <w:p w14:paraId="3B21AE91" w14:textId="77777777" w:rsidR="00080AC5" w:rsidRPr="00EF6551" w:rsidRDefault="00080AC5" w:rsidP="008B1747">
      <w:pPr>
        <w:ind w:left="780"/>
        <w:rPr>
          <w:b w:val="0"/>
          <w:sz w:val="22"/>
        </w:rPr>
      </w:pPr>
    </w:p>
    <w:p w14:paraId="3B21AE92" w14:textId="3143DE68" w:rsidR="00080AC5" w:rsidRPr="00EF6551" w:rsidRDefault="00080AC5" w:rsidP="008B1747">
      <w:pPr>
        <w:ind w:firstLine="720"/>
        <w:rPr>
          <w:b w:val="0"/>
          <w:sz w:val="22"/>
        </w:rPr>
      </w:pPr>
      <w:r w:rsidRPr="00EF6551">
        <w:rPr>
          <w:b w:val="0"/>
          <w:sz w:val="22"/>
        </w:rPr>
        <w:t xml:space="preserve">B.  </w:t>
      </w:r>
      <w:r w:rsidR="00EF6551" w:rsidRPr="00EF6551">
        <w:rPr>
          <w:b w:val="0"/>
          <w:sz w:val="22"/>
        </w:rPr>
        <w:t>Owner</w:t>
      </w:r>
      <w:r w:rsidRPr="00EF6551">
        <w:rPr>
          <w:b w:val="0"/>
          <w:sz w:val="22"/>
        </w:rPr>
        <w:t xml:space="preserve"> and </w:t>
      </w:r>
      <w:r w:rsidR="00EF6551" w:rsidRPr="00EF6551">
        <w:rPr>
          <w:b w:val="0"/>
          <w:sz w:val="22"/>
        </w:rPr>
        <w:t>Sprint PCS</w:t>
      </w:r>
      <w:r w:rsidRPr="00EF6551">
        <w:rPr>
          <w:b w:val="0"/>
          <w:sz w:val="22"/>
        </w:rPr>
        <w:t xml:space="preserve"> desire to enter into this Amendment in order to modify and amend certain provisions of the </w:t>
      </w:r>
      <w:r w:rsidR="00E437A4">
        <w:rPr>
          <w:b w:val="0"/>
          <w:sz w:val="22"/>
        </w:rPr>
        <w:t>Agreement</w:t>
      </w:r>
      <w:r w:rsidRPr="00EF6551">
        <w:rPr>
          <w:b w:val="0"/>
          <w:sz w:val="22"/>
        </w:rPr>
        <w:t>.</w:t>
      </w:r>
    </w:p>
    <w:p w14:paraId="3B21AE93" w14:textId="77777777" w:rsidR="00080AC5" w:rsidRPr="00EF6551" w:rsidRDefault="00080AC5" w:rsidP="008B1747">
      <w:pPr>
        <w:rPr>
          <w:b w:val="0"/>
          <w:sz w:val="22"/>
        </w:rPr>
      </w:pPr>
    </w:p>
    <w:p w14:paraId="3B21AE94" w14:textId="0316DC73" w:rsidR="00080AC5" w:rsidRPr="00EF6551" w:rsidRDefault="00080AC5" w:rsidP="008B1747">
      <w:pPr>
        <w:rPr>
          <w:b w:val="0"/>
          <w:sz w:val="22"/>
        </w:rPr>
      </w:pPr>
      <w:r w:rsidRPr="00EF6551">
        <w:rPr>
          <w:b w:val="0"/>
          <w:sz w:val="22"/>
        </w:rPr>
        <w:tab/>
        <w:t xml:space="preserve"> NOW, THEREFORE, in consideration of the mutual covenants and agreements herein contained and other good and valuable consideration, the receipt and sufficiency of which are hereby acknowledged, </w:t>
      </w:r>
      <w:r w:rsidR="00EF6551" w:rsidRPr="00EF6551">
        <w:rPr>
          <w:b w:val="0"/>
          <w:sz w:val="22"/>
        </w:rPr>
        <w:t>Owner</w:t>
      </w:r>
      <w:r w:rsidRPr="00EF6551">
        <w:rPr>
          <w:b w:val="0"/>
          <w:sz w:val="22"/>
        </w:rPr>
        <w:t xml:space="preserve"> and </w:t>
      </w:r>
      <w:r w:rsidR="00EF6551" w:rsidRPr="00EF6551">
        <w:rPr>
          <w:b w:val="0"/>
          <w:sz w:val="22"/>
        </w:rPr>
        <w:t>Sprint PCS</w:t>
      </w:r>
      <w:r w:rsidRPr="00EF6551">
        <w:rPr>
          <w:b w:val="0"/>
          <w:sz w:val="22"/>
        </w:rPr>
        <w:t xml:space="preserve"> covenant and agree as follows:</w:t>
      </w:r>
    </w:p>
    <w:p w14:paraId="3B21AE95" w14:textId="77777777" w:rsidR="00080AC5" w:rsidRPr="00EF6551" w:rsidRDefault="00080AC5" w:rsidP="008B1747">
      <w:pPr>
        <w:rPr>
          <w:b w:val="0"/>
          <w:sz w:val="22"/>
        </w:rPr>
      </w:pPr>
    </w:p>
    <w:p w14:paraId="3B21AE96" w14:textId="4B3CF2D3" w:rsidR="00080AC5" w:rsidRDefault="00080AC5" w:rsidP="008B1747">
      <w:pPr>
        <w:pStyle w:val="BodyTextIndent"/>
        <w:rPr>
          <w:sz w:val="22"/>
          <w:szCs w:val="22"/>
        </w:rPr>
      </w:pPr>
      <w:r w:rsidRPr="00EF6551">
        <w:rPr>
          <w:sz w:val="22"/>
        </w:rPr>
        <w:t xml:space="preserve">1.  </w:t>
      </w:r>
      <w:r w:rsidR="00EF6551" w:rsidRPr="00EF6551">
        <w:rPr>
          <w:sz w:val="22"/>
          <w:szCs w:val="22"/>
        </w:rPr>
        <w:t>Sprint PCS</w:t>
      </w:r>
      <w:r w:rsidRPr="00EF6551">
        <w:rPr>
          <w:sz w:val="22"/>
          <w:szCs w:val="22"/>
        </w:rPr>
        <w:t xml:space="preserve"> will have the right to modify its Facilities as described and depicted on Exhibit A</w:t>
      </w:r>
      <w:r w:rsidR="00B942D9">
        <w:rPr>
          <w:sz w:val="22"/>
          <w:szCs w:val="22"/>
        </w:rPr>
        <w:t>-1</w:t>
      </w:r>
      <w:r w:rsidRPr="00EF6551">
        <w:rPr>
          <w:sz w:val="22"/>
          <w:szCs w:val="22"/>
        </w:rPr>
        <w:t xml:space="preserve">, which is attached hereto and by this reference incorporated herein, and </w:t>
      </w:r>
      <w:r w:rsidR="00EF6551" w:rsidRPr="00EF6551">
        <w:rPr>
          <w:sz w:val="22"/>
          <w:szCs w:val="22"/>
        </w:rPr>
        <w:t>Owner</w:t>
      </w:r>
      <w:r w:rsidRPr="00EF6551">
        <w:rPr>
          <w:sz w:val="22"/>
          <w:szCs w:val="22"/>
        </w:rPr>
        <w:t xml:space="preserve"> hereby consents to and approves of the modifications described and depicted on Exhibit A</w:t>
      </w:r>
      <w:r w:rsidR="00B942D9">
        <w:rPr>
          <w:sz w:val="22"/>
          <w:szCs w:val="22"/>
        </w:rPr>
        <w:t>-1</w:t>
      </w:r>
      <w:r w:rsidRPr="00EF6551">
        <w:rPr>
          <w:sz w:val="22"/>
          <w:szCs w:val="22"/>
        </w:rPr>
        <w:t xml:space="preserve"> in all respects.</w:t>
      </w:r>
      <w:r w:rsidR="00B942D9">
        <w:rPr>
          <w:sz w:val="22"/>
          <w:szCs w:val="22"/>
        </w:rPr>
        <w:t xml:space="preserve">  Exhibit A-1 hereby replaces Exhibit A</w:t>
      </w:r>
      <w:r w:rsidR="00137213">
        <w:rPr>
          <w:sz w:val="22"/>
          <w:szCs w:val="22"/>
        </w:rPr>
        <w:t>-Site Plan</w:t>
      </w:r>
      <w:ins w:id="0" w:author="Kathy Keber" w:date="2021-10-21T13:51:00Z">
        <w:r w:rsidR="008509BA">
          <w:rPr>
            <w:sz w:val="22"/>
            <w:szCs w:val="22"/>
          </w:rPr>
          <w:t>.</w:t>
        </w:r>
      </w:ins>
      <w:del w:id="1" w:author="Kathy Keber" w:date="2021-10-21T13:51:00Z">
        <w:r w:rsidR="00B942D9" w:rsidDel="008509BA">
          <w:rPr>
            <w:sz w:val="22"/>
            <w:szCs w:val="22"/>
          </w:rPr>
          <w:delText>,</w:delText>
        </w:r>
      </w:del>
      <w:r w:rsidR="00B942D9">
        <w:rPr>
          <w:sz w:val="22"/>
          <w:szCs w:val="22"/>
        </w:rPr>
        <w:t xml:space="preserve"> </w:t>
      </w:r>
      <w:ins w:id="2" w:author="Kathy Keber" w:date="2021-10-21T13:53:00Z">
        <w:r w:rsidR="00CB153D" w:rsidRPr="00CB153D">
          <w:rPr>
            <w:sz w:val="22"/>
            <w:szCs w:val="22"/>
          </w:rPr>
          <w:t xml:space="preserve">All work performed by </w:t>
        </w:r>
        <w:r w:rsidR="00CB153D">
          <w:rPr>
            <w:sz w:val="22"/>
            <w:szCs w:val="22"/>
          </w:rPr>
          <w:t>Sprint PCS</w:t>
        </w:r>
        <w:r w:rsidR="00CB153D" w:rsidRPr="00CB153D">
          <w:rPr>
            <w:sz w:val="22"/>
            <w:szCs w:val="22"/>
          </w:rPr>
          <w:t xml:space="preserve"> must comply with the Extra Space Storage Rooftop and Work Activities Policy, attached hereto as </w:t>
        </w:r>
        <w:r w:rsidR="00CB153D" w:rsidRPr="00CB153D">
          <w:rPr>
            <w:sz w:val="22"/>
            <w:szCs w:val="22"/>
            <w:u w:val="single"/>
          </w:rPr>
          <w:t xml:space="preserve">Exhibit </w:t>
        </w:r>
        <w:r w:rsidR="00CB153D">
          <w:rPr>
            <w:sz w:val="22"/>
            <w:szCs w:val="22"/>
            <w:u w:val="single"/>
          </w:rPr>
          <w:t>A-2</w:t>
        </w:r>
        <w:r w:rsidR="00CB153D" w:rsidRPr="00CB153D">
          <w:rPr>
            <w:sz w:val="22"/>
            <w:szCs w:val="22"/>
          </w:rPr>
          <w:t>.</w:t>
        </w:r>
      </w:ins>
    </w:p>
    <w:p w14:paraId="59226FE9" w14:textId="192C13E4" w:rsidR="00A04BE2" w:rsidRPr="004247B3" w:rsidRDefault="00A04BE2" w:rsidP="008B1747">
      <w:pPr>
        <w:pStyle w:val="BodyTextIndent"/>
        <w:rPr>
          <w:sz w:val="22"/>
          <w:szCs w:val="22"/>
        </w:rPr>
      </w:pPr>
    </w:p>
    <w:p w14:paraId="4B03C7ED" w14:textId="68B5E91B" w:rsidR="00A04BE2" w:rsidRPr="004247B3" w:rsidRDefault="00A04BE2" w:rsidP="008B1747">
      <w:pPr>
        <w:pStyle w:val="BodyTextIndent"/>
        <w:rPr>
          <w:sz w:val="22"/>
          <w:szCs w:val="22"/>
          <w:rPrChange w:id="3" w:author="Kathy Keber" w:date="2021-10-11T11:12:00Z">
            <w:rPr>
              <w:szCs w:val="24"/>
            </w:rPr>
          </w:rPrChange>
        </w:rPr>
      </w:pPr>
      <w:r w:rsidRPr="004247B3">
        <w:rPr>
          <w:sz w:val="22"/>
          <w:szCs w:val="22"/>
        </w:rPr>
        <w:t xml:space="preserve">2.  </w:t>
      </w:r>
      <w:r w:rsidR="00137213" w:rsidRPr="004247B3">
        <w:rPr>
          <w:sz w:val="22"/>
          <w:szCs w:val="22"/>
          <w:rPrChange w:id="4" w:author="Kathy Keber" w:date="2021-10-11T11:12:00Z">
            <w:rPr>
              <w:szCs w:val="24"/>
            </w:rPr>
          </w:rPrChange>
        </w:rPr>
        <w:t xml:space="preserve">Commencing on October 16, 2022, the </w:t>
      </w:r>
      <w:r w:rsidR="00DA6A37" w:rsidRPr="004247B3">
        <w:rPr>
          <w:sz w:val="22"/>
          <w:szCs w:val="22"/>
          <w:rPrChange w:id="5" w:author="Kathy Keber" w:date="2021-10-11T11:12:00Z">
            <w:rPr>
              <w:szCs w:val="24"/>
            </w:rPr>
          </w:rPrChange>
        </w:rPr>
        <w:t xml:space="preserve">Renewal </w:t>
      </w:r>
      <w:r w:rsidR="00137213" w:rsidRPr="004247B3">
        <w:rPr>
          <w:sz w:val="22"/>
          <w:szCs w:val="22"/>
          <w:rPrChange w:id="6" w:author="Kathy Keber" w:date="2021-10-11T11:12:00Z">
            <w:rPr>
              <w:szCs w:val="24"/>
            </w:rPr>
          </w:rPrChange>
        </w:rPr>
        <w:t xml:space="preserve">Term of the </w:t>
      </w:r>
      <w:r w:rsidR="006C499C" w:rsidRPr="004247B3">
        <w:rPr>
          <w:sz w:val="22"/>
          <w:szCs w:val="22"/>
          <w:rPrChange w:id="7" w:author="Kathy Keber" w:date="2021-10-11T11:12:00Z">
            <w:rPr>
              <w:szCs w:val="24"/>
            </w:rPr>
          </w:rPrChange>
        </w:rPr>
        <w:t>Agreement</w:t>
      </w:r>
      <w:r w:rsidR="00137213" w:rsidRPr="004247B3">
        <w:rPr>
          <w:sz w:val="22"/>
          <w:szCs w:val="22"/>
          <w:rPrChange w:id="8" w:author="Kathy Keber" w:date="2021-10-11T11:12:00Z">
            <w:rPr>
              <w:szCs w:val="24"/>
            </w:rPr>
          </w:rPrChange>
        </w:rPr>
        <w:t xml:space="preserve"> shall be extended for </w:t>
      </w:r>
      <w:bookmarkStart w:id="9" w:name="InitialTermLengthYears"/>
      <w:r w:rsidR="00137213" w:rsidRPr="004247B3">
        <w:rPr>
          <w:sz w:val="22"/>
          <w:szCs w:val="22"/>
          <w:rPrChange w:id="10" w:author="Kathy Keber" w:date="2021-10-11T11:12:00Z">
            <w:rPr>
              <w:szCs w:val="24"/>
            </w:rPr>
          </w:rPrChange>
        </w:rPr>
        <w:t>five (5) additional, five (5)</w:t>
      </w:r>
      <w:bookmarkEnd w:id="9"/>
      <w:r w:rsidR="00137213" w:rsidRPr="004247B3">
        <w:rPr>
          <w:sz w:val="22"/>
          <w:szCs w:val="22"/>
          <w:rPrChange w:id="11" w:author="Kathy Keber" w:date="2021-10-11T11:12:00Z">
            <w:rPr>
              <w:szCs w:val="24"/>
            </w:rPr>
          </w:rPrChange>
        </w:rPr>
        <w:t xml:space="preserve"> year</w:t>
      </w:r>
      <w:ins w:id="12" w:author="Kathy Keber" w:date="2021-10-11T11:12:00Z">
        <w:r w:rsidR="004247B3">
          <w:rPr>
            <w:sz w:val="22"/>
            <w:szCs w:val="22"/>
          </w:rPr>
          <w:t xml:space="preserve"> terms</w:t>
        </w:r>
      </w:ins>
      <w:del w:id="13" w:author="Kathy Keber" w:date="2021-10-11T11:12:00Z">
        <w:r w:rsidR="00137213" w:rsidRPr="004247B3" w:rsidDel="004247B3">
          <w:rPr>
            <w:sz w:val="22"/>
            <w:szCs w:val="22"/>
            <w:rPrChange w:id="14" w:author="Kathy Keber" w:date="2021-10-11T11:12:00Z">
              <w:rPr>
                <w:szCs w:val="24"/>
              </w:rPr>
            </w:rPrChange>
          </w:rPr>
          <w:delText>s</w:delText>
        </w:r>
      </w:del>
      <w:r w:rsidR="00137213" w:rsidRPr="004247B3">
        <w:rPr>
          <w:sz w:val="22"/>
          <w:szCs w:val="22"/>
          <w:rPrChange w:id="15" w:author="Kathy Keber" w:date="2021-10-11T11:12:00Z">
            <w:rPr>
              <w:szCs w:val="24"/>
            </w:rPr>
          </w:rPrChange>
        </w:rPr>
        <w:t>. (“Additional Renewal Terms”).</w:t>
      </w:r>
      <w:r w:rsidR="00DA6A37" w:rsidRPr="004247B3">
        <w:rPr>
          <w:sz w:val="22"/>
          <w:szCs w:val="22"/>
          <w:rPrChange w:id="16" w:author="Kathy Keber" w:date="2021-10-11T11:12:00Z">
            <w:rPr>
              <w:szCs w:val="24"/>
            </w:rPr>
          </w:rPrChange>
        </w:rPr>
        <w:t xml:space="preserve">  The </w:t>
      </w:r>
      <w:r w:rsidR="006C499C" w:rsidRPr="004247B3">
        <w:rPr>
          <w:sz w:val="22"/>
          <w:szCs w:val="22"/>
          <w:rPrChange w:id="17" w:author="Kathy Keber" w:date="2021-10-11T11:12:00Z">
            <w:rPr>
              <w:szCs w:val="24"/>
            </w:rPr>
          </w:rPrChange>
        </w:rPr>
        <w:t>Agreement</w:t>
      </w:r>
      <w:r w:rsidR="00DA6A37" w:rsidRPr="004247B3">
        <w:rPr>
          <w:sz w:val="22"/>
          <w:szCs w:val="22"/>
          <w:rPrChange w:id="18" w:author="Kathy Keber" w:date="2021-10-11T11:12:00Z">
            <w:rPr>
              <w:szCs w:val="24"/>
            </w:rPr>
          </w:rPrChange>
        </w:rPr>
        <w:t xml:space="preserve"> shall automatically renew for each successive Additional Renewal Term unless </w:t>
      </w:r>
      <w:proofErr w:type="spellStart"/>
      <w:r w:rsidR="00827863" w:rsidRPr="004247B3">
        <w:rPr>
          <w:sz w:val="22"/>
          <w:szCs w:val="22"/>
          <w:rPrChange w:id="19" w:author="Kathy Keber" w:date="2021-10-11T11:12:00Z">
            <w:rPr>
              <w:szCs w:val="24"/>
            </w:rPr>
          </w:rPrChange>
        </w:rPr>
        <w:t>SprintPCS</w:t>
      </w:r>
      <w:proofErr w:type="spellEnd"/>
      <w:r w:rsidR="00DA6A37" w:rsidRPr="004247B3">
        <w:rPr>
          <w:sz w:val="22"/>
          <w:szCs w:val="22"/>
          <w:rPrChange w:id="20" w:author="Kathy Keber" w:date="2021-10-11T11:12:00Z">
            <w:rPr>
              <w:szCs w:val="24"/>
            </w:rPr>
          </w:rPrChange>
        </w:rPr>
        <w:t xml:space="preserve"> notifies </w:t>
      </w:r>
      <w:r w:rsidR="00827863" w:rsidRPr="004247B3">
        <w:rPr>
          <w:sz w:val="22"/>
          <w:szCs w:val="22"/>
          <w:rPrChange w:id="21" w:author="Kathy Keber" w:date="2021-10-11T11:12:00Z">
            <w:rPr>
              <w:szCs w:val="24"/>
            </w:rPr>
          </w:rPrChange>
        </w:rPr>
        <w:t>Owner</w:t>
      </w:r>
      <w:r w:rsidR="00DA6A37" w:rsidRPr="004247B3">
        <w:rPr>
          <w:sz w:val="22"/>
          <w:szCs w:val="22"/>
          <w:rPrChange w:id="22" w:author="Kathy Keber" w:date="2021-10-11T11:12:00Z">
            <w:rPr>
              <w:szCs w:val="24"/>
            </w:rPr>
          </w:rPrChange>
        </w:rPr>
        <w:t xml:space="preserve">, in writing, of </w:t>
      </w:r>
      <w:r w:rsidR="00827863" w:rsidRPr="004247B3">
        <w:rPr>
          <w:sz w:val="22"/>
          <w:szCs w:val="22"/>
          <w:rPrChange w:id="23" w:author="Kathy Keber" w:date="2021-10-11T11:12:00Z">
            <w:rPr>
              <w:szCs w:val="24"/>
            </w:rPr>
          </w:rPrChange>
        </w:rPr>
        <w:t>Sprint PCS’</w:t>
      </w:r>
      <w:r w:rsidR="00DA6A37" w:rsidRPr="004247B3">
        <w:rPr>
          <w:sz w:val="22"/>
          <w:szCs w:val="22"/>
          <w:rPrChange w:id="24" w:author="Kathy Keber" w:date="2021-10-11T11:12:00Z">
            <w:rPr>
              <w:szCs w:val="24"/>
            </w:rPr>
          </w:rPrChange>
        </w:rPr>
        <w:t xml:space="preserve">s intention not to renew the </w:t>
      </w:r>
      <w:r w:rsidR="00827863" w:rsidRPr="004247B3">
        <w:rPr>
          <w:sz w:val="22"/>
          <w:szCs w:val="22"/>
          <w:rPrChange w:id="25" w:author="Kathy Keber" w:date="2021-10-11T11:12:00Z">
            <w:rPr>
              <w:szCs w:val="24"/>
            </w:rPr>
          </w:rPrChange>
        </w:rPr>
        <w:t>Agreement</w:t>
      </w:r>
      <w:r w:rsidR="00DA6A37" w:rsidRPr="004247B3">
        <w:rPr>
          <w:sz w:val="22"/>
          <w:szCs w:val="22"/>
          <w:rPrChange w:id="26" w:author="Kathy Keber" w:date="2021-10-11T11:12:00Z">
            <w:rPr>
              <w:szCs w:val="24"/>
            </w:rPr>
          </w:rPrChange>
        </w:rPr>
        <w:t xml:space="preserve"> at least thirty (30) days prior to the expiration of the </w:t>
      </w:r>
      <w:r w:rsidR="00827863" w:rsidRPr="004247B3">
        <w:rPr>
          <w:sz w:val="22"/>
          <w:szCs w:val="22"/>
          <w:rPrChange w:id="27" w:author="Kathy Keber" w:date="2021-10-11T11:12:00Z">
            <w:rPr>
              <w:szCs w:val="24"/>
            </w:rPr>
          </w:rPrChange>
        </w:rPr>
        <w:t>then current term.</w:t>
      </w:r>
    </w:p>
    <w:p w14:paraId="4D095A14" w14:textId="7AD1985D" w:rsidR="00DB6635" w:rsidRDefault="00DB6635" w:rsidP="008B1747">
      <w:pPr>
        <w:pStyle w:val="BodyTextIndent"/>
        <w:rPr>
          <w:szCs w:val="24"/>
        </w:rPr>
      </w:pPr>
    </w:p>
    <w:p w14:paraId="794D9038" w14:textId="70582C58" w:rsidR="00DB6635" w:rsidRDefault="00DB6635" w:rsidP="00DB6635">
      <w:pPr>
        <w:pStyle w:val="BodyTextIndent"/>
        <w:rPr>
          <w:sz w:val="22"/>
        </w:rPr>
      </w:pPr>
      <w:r>
        <w:rPr>
          <w:sz w:val="22"/>
        </w:rPr>
        <w:t>3</w:t>
      </w:r>
      <w:r w:rsidRPr="00DB6635">
        <w:rPr>
          <w:sz w:val="22"/>
        </w:rPr>
        <w:t>.</w:t>
      </w:r>
      <w:r w:rsidRPr="00DB6635">
        <w:rPr>
          <w:sz w:val="22"/>
        </w:rPr>
        <w:tab/>
        <w:t xml:space="preserve">Effective </w:t>
      </w:r>
      <w:r>
        <w:rPr>
          <w:sz w:val="22"/>
        </w:rPr>
        <w:t>October 16, 2022</w:t>
      </w:r>
      <w:r w:rsidRPr="00DB6635">
        <w:rPr>
          <w:sz w:val="22"/>
        </w:rPr>
        <w:t xml:space="preserve"> (“Rent Commencement Date”), </w:t>
      </w:r>
      <w:proofErr w:type="spellStart"/>
      <w:r>
        <w:rPr>
          <w:sz w:val="22"/>
        </w:rPr>
        <w:t>SprintPCS</w:t>
      </w:r>
      <w:proofErr w:type="spellEnd"/>
      <w:r w:rsidRPr="00DB6635">
        <w:rPr>
          <w:sz w:val="22"/>
        </w:rPr>
        <w:t xml:space="preserve"> shall pay rent to </w:t>
      </w:r>
      <w:r>
        <w:rPr>
          <w:sz w:val="22"/>
        </w:rPr>
        <w:t>Owner</w:t>
      </w:r>
      <w:r w:rsidRPr="00DB6635">
        <w:rPr>
          <w:sz w:val="22"/>
        </w:rPr>
        <w:t xml:space="preserve"> in the amount of Three Thousand </w:t>
      </w:r>
      <w:del w:id="28" w:author="Kathy Keber" w:date="2021-10-11T11:21:00Z">
        <w:r w:rsidDel="00BC50EA">
          <w:rPr>
            <w:sz w:val="22"/>
          </w:rPr>
          <w:delText xml:space="preserve">Five </w:delText>
        </w:r>
      </w:del>
      <w:ins w:id="29" w:author="Kathy Keber" w:date="2021-10-11T11:21:00Z">
        <w:r w:rsidR="00BC50EA">
          <w:rPr>
            <w:sz w:val="22"/>
          </w:rPr>
          <w:t>Six</w:t>
        </w:r>
      </w:ins>
      <w:ins w:id="30" w:author="Kathy Keber" w:date="2021-10-11T11:22:00Z">
        <w:r w:rsidR="00BC50EA">
          <w:rPr>
            <w:sz w:val="22"/>
          </w:rPr>
          <w:t xml:space="preserve"> </w:t>
        </w:r>
      </w:ins>
      <w:r>
        <w:rPr>
          <w:sz w:val="22"/>
        </w:rPr>
        <w:t xml:space="preserve">Hundred </w:t>
      </w:r>
      <w:del w:id="31" w:author="Kathy Keber" w:date="2021-10-11T11:22:00Z">
        <w:r w:rsidDel="00BC50EA">
          <w:rPr>
            <w:sz w:val="22"/>
          </w:rPr>
          <w:delText xml:space="preserve">Seven </w:delText>
        </w:r>
      </w:del>
      <w:ins w:id="32" w:author="Kathy Keber" w:date="2021-10-11T11:22:00Z">
        <w:r w:rsidR="00BC50EA">
          <w:rPr>
            <w:sz w:val="22"/>
          </w:rPr>
          <w:t xml:space="preserve">Twelve </w:t>
        </w:r>
      </w:ins>
      <w:r w:rsidRPr="00DB6635">
        <w:rPr>
          <w:sz w:val="22"/>
        </w:rPr>
        <w:t xml:space="preserve">and </w:t>
      </w:r>
      <w:del w:id="33" w:author="Kathy Keber" w:date="2021-10-11T11:22:00Z">
        <w:r w:rsidRPr="00DB6635" w:rsidDel="00BC50EA">
          <w:rPr>
            <w:sz w:val="22"/>
          </w:rPr>
          <w:delText>0</w:delText>
        </w:r>
        <w:r w:rsidDel="00BC50EA">
          <w:rPr>
            <w:sz w:val="22"/>
          </w:rPr>
          <w:delText>2</w:delText>
        </w:r>
      </w:del>
      <w:ins w:id="34" w:author="Kathy Keber" w:date="2021-10-11T11:22:00Z">
        <w:r w:rsidR="00BC50EA">
          <w:rPr>
            <w:sz w:val="22"/>
          </w:rPr>
          <w:t>23</w:t>
        </w:r>
      </w:ins>
      <w:r w:rsidRPr="00DB6635">
        <w:rPr>
          <w:sz w:val="22"/>
        </w:rPr>
        <w:t xml:space="preserve">/100 Dollars </w:t>
      </w:r>
      <w:commentRangeStart w:id="35"/>
      <w:r w:rsidRPr="00DB6635">
        <w:rPr>
          <w:sz w:val="22"/>
        </w:rPr>
        <w:t>($</w:t>
      </w:r>
      <w:del w:id="36" w:author="Kathy Keber" w:date="2021-10-11T11:22:00Z">
        <w:r w:rsidRPr="00DB6635" w:rsidDel="00BC50EA">
          <w:rPr>
            <w:sz w:val="22"/>
          </w:rPr>
          <w:delText>3,</w:delText>
        </w:r>
        <w:r w:rsidDel="00BC50EA">
          <w:rPr>
            <w:sz w:val="22"/>
          </w:rPr>
          <w:delText>507.02</w:delText>
        </w:r>
      </w:del>
      <w:ins w:id="37" w:author="Kathy Keber" w:date="2021-10-11T11:22:00Z">
        <w:r w:rsidR="00BC50EA">
          <w:rPr>
            <w:sz w:val="22"/>
          </w:rPr>
          <w:t>3,612.23</w:t>
        </w:r>
      </w:ins>
      <w:commentRangeEnd w:id="35"/>
      <w:ins w:id="38" w:author="Kathy Keber" w:date="2021-10-11T11:23:00Z">
        <w:r w:rsidR="00BC50EA">
          <w:rPr>
            <w:rStyle w:val="CommentReference"/>
            <w:b/>
          </w:rPr>
          <w:commentReference w:id="35"/>
        </w:r>
      </w:ins>
      <w:r>
        <w:rPr>
          <w:sz w:val="22"/>
        </w:rPr>
        <w:t>)</w:t>
      </w:r>
      <w:r w:rsidRPr="00DB6635">
        <w:rPr>
          <w:sz w:val="22"/>
        </w:rPr>
        <w:t xml:space="preserve"> per month.</w:t>
      </w:r>
    </w:p>
    <w:p w14:paraId="7E2F196C" w14:textId="77777777" w:rsidR="00DB6635" w:rsidRPr="00DB6635" w:rsidRDefault="00DB6635" w:rsidP="00DB6635">
      <w:pPr>
        <w:pStyle w:val="BodyTextIndent"/>
        <w:rPr>
          <w:sz w:val="22"/>
        </w:rPr>
      </w:pPr>
    </w:p>
    <w:p w14:paraId="55CF2597" w14:textId="2B7BB770" w:rsidR="00DB6635" w:rsidRDefault="00DB6635" w:rsidP="00DB6635">
      <w:pPr>
        <w:pStyle w:val="BodyTextIndent"/>
        <w:rPr>
          <w:ins w:id="39" w:author="Kathy Keber" w:date="2021-10-11T11:18:00Z"/>
          <w:sz w:val="22"/>
        </w:rPr>
      </w:pPr>
      <w:r>
        <w:rPr>
          <w:sz w:val="22"/>
        </w:rPr>
        <w:t>4</w:t>
      </w:r>
      <w:r w:rsidRPr="00DB6635">
        <w:rPr>
          <w:sz w:val="22"/>
        </w:rPr>
        <w:t>.</w:t>
      </w:r>
      <w:r w:rsidRPr="00DB6635">
        <w:rPr>
          <w:sz w:val="22"/>
        </w:rPr>
        <w:tab/>
        <w:t>Commencing with the Additional Renewal Terms</w:t>
      </w:r>
      <w:r>
        <w:rPr>
          <w:sz w:val="22"/>
        </w:rPr>
        <w:t>, t</w:t>
      </w:r>
      <w:r w:rsidRPr="00DB6635">
        <w:rPr>
          <w:sz w:val="22"/>
        </w:rPr>
        <w:t xml:space="preserve">he </w:t>
      </w:r>
      <w:r>
        <w:rPr>
          <w:sz w:val="22"/>
        </w:rPr>
        <w:t>r</w:t>
      </w:r>
      <w:r w:rsidRPr="00DB6635">
        <w:rPr>
          <w:sz w:val="22"/>
        </w:rPr>
        <w:t xml:space="preserve">ent for each Extended Period shall be increased by </w:t>
      </w:r>
      <w:del w:id="40" w:author="Kathy Keber" w:date="2021-10-11T11:16:00Z">
        <w:r w:rsidRPr="00DB6635" w:rsidDel="00BC50EA">
          <w:rPr>
            <w:sz w:val="22"/>
          </w:rPr>
          <w:delText>two</w:delText>
        </w:r>
        <w:r w:rsidDel="00BC50EA">
          <w:rPr>
            <w:sz w:val="22"/>
          </w:rPr>
          <w:delText xml:space="preserve"> and a half</w:delText>
        </w:r>
      </w:del>
      <w:ins w:id="41" w:author="Kathy Keber" w:date="2021-10-11T11:16:00Z">
        <w:r w:rsidR="00BC50EA">
          <w:rPr>
            <w:sz w:val="22"/>
          </w:rPr>
          <w:t>three</w:t>
        </w:r>
      </w:ins>
      <w:r w:rsidRPr="00DB6635">
        <w:rPr>
          <w:sz w:val="22"/>
        </w:rPr>
        <w:t xml:space="preserve"> (</w:t>
      </w:r>
      <w:commentRangeStart w:id="42"/>
      <w:del w:id="43" w:author="Kathy Keber" w:date="2021-10-11T11:16:00Z">
        <w:r w:rsidRPr="00DB6635" w:rsidDel="00BC50EA">
          <w:rPr>
            <w:sz w:val="22"/>
          </w:rPr>
          <w:delText>2</w:delText>
        </w:r>
        <w:r w:rsidDel="00BC50EA">
          <w:rPr>
            <w:sz w:val="22"/>
          </w:rPr>
          <w:delText>.5</w:delText>
        </w:r>
      </w:del>
      <w:ins w:id="44" w:author="Kathy Keber" w:date="2021-10-11T11:16:00Z">
        <w:r w:rsidR="00BC50EA">
          <w:rPr>
            <w:sz w:val="22"/>
          </w:rPr>
          <w:t>3</w:t>
        </w:r>
      </w:ins>
      <w:r w:rsidRPr="00DB6635">
        <w:rPr>
          <w:sz w:val="22"/>
        </w:rPr>
        <w:t>%</w:t>
      </w:r>
      <w:commentRangeEnd w:id="42"/>
      <w:r w:rsidR="005C7C14">
        <w:rPr>
          <w:rStyle w:val="CommentReference"/>
          <w:b/>
        </w:rPr>
        <w:commentReference w:id="42"/>
      </w:r>
      <w:r w:rsidRPr="00DB6635">
        <w:rPr>
          <w:sz w:val="22"/>
        </w:rPr>
        <w:t xml:space="preserve">) percent of the </w:t>
      </w:r>
      <w:r>
        <w:rPr>
          <w:sz w:val="22"/>
        </w:rPr>
        <w:t>r</w:t>
      </w:r>
      <w:r w:rsidRPr="00DB6635">
        <w:rPr>
          <w:sz w:val="22"/>
        </w:rPr>
        <w:t xml:space="preserve">ent for the immediately preceding year. </w:t>
      </w:r>
    </w:p>
    <w:p w14:paraId="16296F52" w14:textId="77777777" w:rsidR="00BC50EA" w:rsidRDefault="00BC50EA" w:rsidP="00DB6635">
      <w:pPr>
        <w:pStyle w:val="BodyTextIndent"/>
        <w:rPr>
          <w:ins w:id="45" w:author="Kathy Keber" w:date="2021-10-11T11:18:00Z"/>
          <w:sz w:val="22"/>
        </w:rPr>
      </w:pPr>
    </w:p>
    <w:p w14:paraId="4EA05AE5" w14:textId="4BE0FB1F" w:rsidR="00BC50EA" w:rsidRDefault="00BC50EA" w:rsidP="00DB6635">
      <w:pPr>
        <w:pStyle w:val="BodyTextIndent"/>
        <w:rPr>
          <w:ins w:id="46" w:author="Kathy Keber" w:date="2021-10-11T11:50:00Z"/>
          <w:sz w:val="22"/>
        </w:rPr>
      </w:pPr>
      <w:ins w:id="47" w:author="Kathy Keber" w:date="2021-10-11T11:18:00Z">
        <w:r w:rsidRPr="00BC50EA">
          <w:rPr>
            <w:sz w:val="22"/>
          </w:rPr>
          <w:t>5.</w:t>
        </w:r>
        <w:r w:rsidRPr="00BC50EA">
          <w:rPr>
            <w:sz w:val="22"/>
          </w:rPr>
          <w:tab/>
        </w:r>
        <w:proofErr w:type="spellStart"/>
        <w:r>
          <w:rPr>
            <w:sz w:val="22"/>
          </w:rPr>
          <w:t>SprintPCS</w:t>
        </w:r>
        <w:proofErr w:type="spellEnd"/>
        <w:r w:rsidRPr="00BC50EA">
          <w:rPr>
            <w:sz w:val="22"/>
          </w:rPr>
          <w:t xml:space="preserve"> shall pay to </w:t>
        </w:r>
        <w:r>
          <w:rPr>
            <w:sz w:val="22"/>
          </w:rPr>
          <w:t>Owner</w:t>
        </w:r>
        <w:r w:rsidRPr="00BC50EA">
          <w:rPr>
            <w:sz w:val="22"/>
          </w:rPr>
          <w:t xml:space="preserve"> a one-time signing bonus payment of </w:t>
        </w:r>
        <w:del w:id="48" w:author="Amy White" w:date="2022-01-06T09:50:00Z">
          <w:r w:rsidDel="00231D26">
            <w:rPr>
              <w:sz w:val="22"/>
            </w:rPr>
            <w:delText>ten thousand</w:delText>
          </w:r>
        </w:del>
      </w:ins>
      <w:ins w:id="49" w:author="Amy White" w:date="2022-01-06T09:50:00Z">
        <w:r w:rsidR="00231D26">
          <w:rPr>
            <w:sz w:val="22"/>
          </w:rPr>
          <w:t>two thousand</w:t>
        </w:r>
      </w:ins>
      <w:ins w:id="50" w:author="Kathy Keber" w:date="2021-10-11T11:18:00Z">
        <w:r>
          <w:rPr>
            <w:sz w:val="22"/>
          </w:rPr>
          <w:t xml:space="preserve"> dollars </w:t>
        </w:r>
        <w:commentRangeStart w:id="51"/>
        <w:commentRangeStart w:id="52"/>
        <w:commentRangeStart w:id="53"/>
        <w:commentRangeStart w:id="54"/>
        <w:r>
          <w:rPr>
            <w:sz w:val="22"/>
          </w:rPr>
          <w:t>($</w:t>
        </w:r>
        <w:del w:id="55" w:author="Amy White" w:date="2022-01-06T09:50:00Z">
          <w:r w:rsidDel="00231D26">
            <w:rPr>
              <w:sz w:val="22"/>
            </w:rPr>
            <w:delText>10</w:delText>
          </w:r>
        </w:del>
      </w:ins>
      <w:ins w:id="56" w:author="Amy White" w:date="2022-01-06T09:50:00Z">
        <w:r w:rsidR="00231D26">
          <w:rPr>
            <w:sz w:val="22"/>
          </w:rPr>
          <w:t>2</w:t>
        </w:r>
      </w:ins>
      <w:ins w:id="57" w:author="Kathy Keber" w:date="2021-10-11T11:18:00Z">
        <w:r>
          <w:rPr>
            <w:sz w:val="22"/>
          </w:rPr>
          <w:t>,000</w:t>
        </w:r>
      </w:ins>
      <w:commentRangeEnd w:id="51"/>
      <w:ins w:id="58" w:author="Kathy Keber" w:date="2021-10-11T11:24:00Z">
        <w:r w:rsidR="00A73FA8">
          <w:rPr>
            <w:rStyle w:val="CommentReference"/>
            <w:b/>
          </w:rPr>
          <w:commentReference w:id="51"/>
        </w:r>
      </w:ins>
      <w:commentRangeEnd w:id="52"/>
      <w:r w:rsidR="003F233C">
        <w:rPr>
          <w:rStyle w:val="CommentReference"/>
          <w:b/>
        </w:rPr>
        <w:commentReference w:id="52"/>
      </w:r>
      <w:commentRangeEnd w:id="53"/>
      <w:r w:rsidR="00C25D34">
        <w:rPr>
          <w:rStyle w:val="CommentReference"/>
          <w:b/>
        </w:rPr>
        <w:commentReference w:id="53"/>
      </w:r>
      <w:commentRangeEnd w:id="54"/>
      <w:r w:rsidR="00231D26">
        <w:rPr>
          <w:rStyle w:val="CommentReference"/>
          <w:b/>
        </w:rPr>
        <w:commentReference w:id="54"/>
      </w:r>
      <w:ins w:id="59" w:author="Kathy Keber" w:date="2021-10-11T11:18:00Z">
        <w:r>
          <w:rPr>
            <w:sz w:val="22"/>
          </w:rPr>
          <w:t>)</w:t>
        </w:r>
        <w:r w:rsidRPr="00BC50EA">
          <w:rPr>
            <w:sz w:val="22"/>
          </w:rPr>
          <w:t xml:space="preserve"> to be made within </w:t>
        </w:r>
      </w:ins>
      <w:ins w:id="60" w:author="Kathy Keber" w:date="2021-10-11T11:19:00Z">
        <w:r>
          <w:rPr>
            <w:sz w:val="22"/>
          </w:rPr>
          <w:t>forty-five (</w:t>
        </w:r>
      </w:ins>
      <w:ins w:id="61" w:author="Kathy Keber" w:date="2021-10-11T11:18:00Z">
        <w:r w:rsidRPr="00BC50EA">
          <w:rPr>
            <w:sz w:val="22"/>
          </w:rPr>
          <w:t>45</w:t>
        </w:r>
      </w:ins>
      <w:ins w:id="62" w:author="Kathy Keber" w:date="2021-10-11T11:19:00Z">
        <w:r>
          <w:rPr>
            <w:sz w:val="22"/>
          </w:rPr>
          <w:t>)</w:t>
        </w:r>
      </w:ins>
      <w:ins w:id="63" w:author="Kathy Keber" w:date="2021-10-11T11:18:00Z">
        <w:r w:rsidRPr="00BC50EA">
          <w:rPr>
            <w:sz w:val="22"/>
          </w:rPr>
          <w:t xml:space="preserve"> days of full execution of this Amendment.</w:t>
        </w:r>
      </w:ins>
    </w:p>
    <w:p w14:paraId="34B1532F" w14:textId="77777777" w:rsidR="0069723F" w:rsidRDefault="0069723F" w:rsidP="00DB6635">
      <w:pPr>
        <w:pStyle w:val="BodyTextIndent"/>
        <w:rPr>
          <w:ins w:id="64" w:author="Kathy Keber" w:date="2021-10-11T11:50:00Z"/>
          <w:sz w:val="22"/>
        </w:rPr>
      </w:pPr>
    </w:p>
    <w:p w14:paraId="11D0F00B" w14:textId="08513979" w:rsidR="0069723F" w:rsidRDefault="0069723F" w:rsidP="00DB6635">
      <w:pPr>
        <w:pStyle w:val="BodyTextIndent"/>
        <w:rPr>
          <w:ins w:id="65" w:author="Kathy Keber" w:date="2021-10-11T11:51:00Z"/>
          <w:sz w:val="22"/>
        </w:rPr>
      </w:pPr>
      <w:ins w:id="66" w:author="Kathy Keber" w:date="2021-10-11T11:50:00Z">
        <w:r>
          <w:rPr>
            <w:sz w:val="22"/>
          </w:rPr>
          <w:t>6.</w:t>
        </w:r>
        <w:r>
          <w:rPr>
            <w:sz w:val="22"/>
          </w:rPr>
          <w:tab/>
        </w:r>
      </w:ins>
      <w:ins w:id="67" w:author="Kathy Keber" w:date="2021-10-11T11:51:00Z">
        <w:r>
          <w:rPr>
            <w:sz w:val="22"/>
          </w:rPr>
          <w:t>Section 12 of the Agreement is amended to the limited extent of inserting the following language after the last sentence:</w:t>
        </w:r>
      </w:ins>
    </w:p>
    <w:p w14:paraId="7F8ABBBD" w14:textId="77777777" w:rsidR="0069723F" w:rsidRDefault="0069723F" w:rsidP="00DB6635">
      <w:pPr>
        <w:pStyle w:val="BodyTextIndent"/>
        <w:rPr>
          <w:ins w:id="68" w:author="Kathy Keber" w:date="2021-10-11T11:52:00Z"/>
          <w:sz w:val="22"/>
        </w:rPr>
      </w:pPr>
    </w:p>
    <w:p w14:paraId="2F169B85" w14:textId="182269D5" w:rsidR="0069723F" w:rsidRDefault="0069723F" w:rsidP="00DB6635">
      <w:pPr>
        <w:pStyle w:val="BodyTextIndent"/>
        <w:rPr>
          <w:ins w:id="69" w:author="Kathy Keber" w:date="2021-10-11T11:55:00Z"/>
          <w:sz w:val="22"/>
        </w:rPr>
      </w:pPr>
      <w:ins w:id="70" w:author="Kathy Keber" w:date="2021-10-11T11:52:00Z">
        <w:r>
          <w:rPr>
            <w:sz w:val="22"/>
          </w:rPr>
          <w:t>“In no event shall the cure period exceed one hundred twenty (120) days.”</w:t>
        </w:r>
      </w:ins>
    </w:p>
    <w:p w14:paraId="142E6381" w14:textId="77777777" w:rsidR="00E501B1" w:rsidRDefault="00E501B1" w:rsidP="00DB6635">
      <w:pPr>
        <w:pStyle w:val="BodyTextIndent"/>
        <w:rPr>
          <w:ins w:id="71" w:author="Kathy Keber" w:date="2021-10-11T11:55:00Z"/>
          <w:sz w:val="22"/>
        </w:rPr>
      </w:pPr>
    </w:p>
    <w:p w14:paraId="52AC148C" w14:textId="592E0966" w:rsidR="00E501B1" w:rsidRDefault="00E501B1" w:rsidP="00DB6635">
      <w:pPr>
        <w:pStyle w:val="BodyTextIndent"/>
        <w:rPr>
          <w:ins w:id="72" w:author="Kathy Keber" w:date="2021-10-11T11:56:00Z"/>
          <w:sz w:val="22"/>
        </w:rPr>
      </w:pPr>
      <w:ins w:id="73" w:author="Kathy Keber" w:date="2021-10-11T11:55:00Z">
        <w:r>
          <w:rPr>
            <w:sz w:val="22"/>
          </w:rPr>
          <w:t>7.</w:t>
        </w:r>
        <w:r>
          <w:rPr>
            <w:sz w:val="22"/>
          </w:rPr>
          <w:tab/>
          <w:t>Section 17 of the Agreement is hereby deleted in its en</w:t>
        </w:r>
      </w:ins>
      <w:ins w:id="74" w:author="Kathy Keber" w:date="2021-10-11T11:56:00Z">
        <w:r>
          <w:rPr>
            <w:sz w:val="22"/>
          </w:rPr>
          <w:t>tirety and replaced with the following:</w:t>
        </w:r>
      </w:ins>
    </w:p>
    <w:p w14:paraId="3F87D61E" w14:textId="77777777" w:rsidR="00E501B1" w:rsidRDefault="00E501B1" w:rsidP="00DB6635">
      <w:pPr>
        <w:pStyle w:val="BodyTextIndent"/>
        <w:rPr>
          <w:ins w:id="75" w:author="Kathy Keber" w:date="2021-10-11T11:56:00Z"/>
          <w:sz w:val="22"/>
        </w:rPr>
      </w:pPr>
    </w:p>
    <w:p w14:paraId="08BDD5B4" w14:textId="032575CB" w:rsidR="00E501B1" w:rsidRPr="00E501B1" w:rsidRDefault="00E501B1" w:rsidP="00E501B1">
      <w:pPr>
        <w:pStyle w:val="BodyTextIndent"/>
        <w:numPr>
          <w:ilvl w:val="1"/>
          <w:numId w:val="1"/>
        </w:numPr>
        <w:rPr>
          <w:ins w:id="76" w:author="Kathy Keber" w:date="2021-10-11T12:03:00Z"/>
          <w:bCs/>
          <w:sz w:val="22"/>
        </w:rPr>
      </w:pPr>
      <w:ins w:id="77" w:author="Kathy Keber" w:date="2021-10-11T11:56:00Z">
        <w:r>
          <w:rPr>
            <w:sz w:val="22"/>
          </w:rPr>
          <w:t>“</w:t>
        </w:r>
      </w:ins>
      <w:ins w:id="78" w:author="Kathy Keber" w:date="2021-10-11T12:03:00Z">
        <w:r>
          <w:rPr>
            <w:sz w:val="22"/>
          </w:rPr>
          <w:t xml:space="preserve">Insurance. </w:t>
        </w:r>
        <w:r>
          <w:rPr>
            <w:bCs/>
            <w:sz w:val="22"/>
          </w:rPr>
          <w:t>Sprint</w:t>
        </w:r>
      </w:ins>
      <w:ins w:id="79" w:author="Kathy Keber" w:date="2021-10-12T10:38:00Z">
        <w:r w:rsidR="009678B5">
          <w:rPr>
            <w:bCs/>
            <w:sz w:val="22"/>
          </w:rPr>
          <w:t xml:space="preserve"> </w:t>
        </w:r>
      </w:ins>
      <w:ins w:id="80" w:author="Kathy Keber" w:date="2021-10-11T12:03:00Z">
        <w:r>
          <w:rPr>
            <w:bCs/>
            <w:sz w:val="22"/>
          </w:rPr>
          <w:t>PCS</w:t>
        </w:r>
        <w:r w:rsidRPr="00E501B1">
          <w:rPr>
            <w:bCs/>
            <w:sz w:val="22"/>
          </w:rPr>
          <w:t xml:space="preserve"> shall carry during </w:t>
        </w:r>
        <w:r>
          <w:rPr>
            <w:bCs/>
            <w:sz w:val="22"/>
          </w:rPr>
          <w:t>the</w:t>
        </w:r>
        <w:r w:rsidRPr="00E501B1">
          <w:rPr>
            <w:bCs/>
            <w:sz w:val="22"/>
          </w:rPr>
          <w:t xml:space="preserve"> Term, at its own cost and expense, the following insurance: (i)"All Risk" property insurance for </w:t>
        </w:r>
        <w:r>
          <w:rPr>
            <w:bCs/>
            <w:sz w:val="22"/>
          </w:rPr>
          <w:t>Sprint</w:t>
        </w:r>
      </w:ins>
      <w:ins w:id="81" w:author="Kathy Keber" w:date="2021-10-12T10:38:00Z">
        <w:r w:rsidR="009678B5">
          <w:rPr>
            <w:bCs/>
            <w:sz w:val="22"/>
          </w:rPr>
          <w:t xml:space="preserve"> </w:t>
        </w:r>
      </w:ins>
      <w:ins w:id="82" w:author="Kathy Keber" w:date="2021-10-11T12:03:00Z">
        <w:r>
          <w:rPr>
            <w:bCs/>
            <w:sz w:val="22"/>
          </w:rPr>
          <w:t>PCS’</w:t>
        </w:r>
        <w:r w:rsidRPr="00E501B1">
          <w:rPr>
            <w:bCs/>
            <w:sz w:val="22"/>
          </w:rPr>
          <w:t xml:space="preserve"> property's replacement cost; (ii)</w:t>
        </w:r>
        <w:r w:rsidRPr="00E501B1">
          <w:rPr>
            <w:sz w:val="22"/>
          </w:rPr>
          <w:t xml:space="preserve"> </w:t>
        </w:r>
        <w:r w:rsidRPr="0023472A">
          <w:rPr>
            <w:bCs/>
            <w:strike/>
            <w:color w:val="FF0000"/>
            <w:sz w:val="22"/>
            <w:rPrChange w:id="83" w:author="Pryor, Lisa" w:date="2022-02-01T14:37:00Z">
              <w:rPr>
                <w:bCs/>
                <w:sz w:val="22"/>
              </w:rPr>
            </w:rPrChange>
          </w:rPr>
          <w:t>comprehensive general liability insurance with a</w:t>
        </w:r>
        <w:r w:rsidRPr="0023472A">
          <w:rPr>
            <w:bCs/>
            <w:color w:val="FF0000"/>
            <w:sz w:val="22"/>
            <w:rPrChange w:id="84" w:author="Pryor, Lisa" w:date="2022-02-01T14:37:00Z">
              <w:rPr>
                <w:bCs/>
                <w:sz w:val="22"/>
              </w:rPr>
            </w:rPrChange>
          </w:rPr>
          <w:t xml:space="preserve"> </w:t>
        </w:r>
        <w:r w:rsidRPr="00E501B1">
          <w:rPr>
            <w:bCs/>
            <w:sz w:val="22"/>
          </w:rPr>
          <w:t xml:space="preserve">commercial general liability </w:t>
        </w:r>
        <w:r w:rsidRPr="0023472A">
          <w:rPr>
            <w:bCs/>
            <w:strike/>
            <w:sz w:val="22"/>
            <w:rPrChange w:id="85" w:author="Pryor, Lisa" w:date="2022-02-01T14:37:00Z">
              <w:rPr>
                <w:bCs/>
                <w:sz w:val="22"/>
              </w:rPr>
            </w:rPrChange>
          </w:rPr>
          <w:t>endorsement</w:t>
        </w:r>
        <w:r w:rsidRPr="00E501B1">
          <w:rPr>
            <w:bCs/>
            <w:sz w:val="22"/>
          </w:rPr>
          <w:t xml:space="preserve"> </w:t>
        </w:r>
      </w:ins>
      <w:ins w:id="86" w:author="Pryor, Lisa" w:date="2022-02-01T14:37:00Z">
        <w:r w:rsidR="0023472A">
          <w:rPr>
            <w:bCs/>
            <w:sz w:val="22"/>
          </w:rPr>
          <w:t xml:space="preserve">insurance </w:t>
        </w:r>
      </w:ins>
      <w:ins w:id="87" w:author="Kathy Keber" w:date="2021-10-11T12:03:00Z">
        <w:r w:rsidRPr="00E501B1">
          <w:rPr>
            <w:bCs/>
            <w:sz w:val="22"/>
          </w:rPr>
          <w:t xml:space="preserve">having a minimum limit of liability of $2,000,000 for injury or death arising out of one occurrence and $5,000,000 for damage to property from any one occurrence. In addition, </w:t>
        </w:r>
      </w:ins>
      <w:ins w:id="88" w:author="Kathy Keber" w:date="2021-10-11T12:04:00Z">
        <w:r>
          <w:rPr>
            <w:bCs/>
            <w:sz w:val="22"/>
          </w:rPr>
          <w:t>Sprint</w:t>
        </w:r>
      </w:ins>
      <w:ins w:id="89" w:author="Kathy Keber" w:date="2021-10-12T10:38:00Z">
        <w:r w:rsidR="009678B5">
          <w:rPr>
            <w:bCs/>
            <w:sz w:val="22"/>
          </w:rPr>
          <w:t xml:space="preserve"> </w:t>
        </w:r>
      </w:ins>
      <w:ins w:id="90" w:author="Kathy Keber" w:date="2021-10-11T12:04:00Z">
        <w:r>
          <w:rPr>
            <w:bCs/>
            <w:sz w:val="22"/>
          </w:rPr>
          <w:t>PCS</w:t>
        </w:r>
      </w:ins>
      <w:ins w:id="91" w:author="Kathy Keber" w:date="2021-10-11T12:03:00Z">
        <w:r w:rsidRPr="00E501B1">
          <w:rPr>
            <w:bCs/>
            <w:sz w:val="22"/>
          </w:rPr>
          <w:t xml:space="preserve"> shall carry automobile insurance covering all vehicles used in connection with any work performed under this Agreement, with a combined single limit of liability for bodily injury and property damage of not less than $1,000,000.  </w:t>
        </w:r>
      </w:ins>
      <w:ins w:id="92" w:author="Kathy Keber" w:date="2021-10-11T12:04:00Z">
        <w:r>
          <w:rPr>
            <w:bCs/>
            <w:sz w:val="22"/>
          </w:rPr>
          <w:t>Sprint</w:t>
        </w:r>
      </w:ins>
      <w:ins w:id="93" w:author="Kathy Keber" w:date="2021-10-12T10:38:00Z">
        <w:r w:rsidR="009678B5">
          <w:rPr>
            <w:bCs/>
            <w:sz w:val="22"/>
          </w:rPr>
          <w:t xml:space="preserve"> </w:t>
        </w:r>
      </w:ins>
      <w:ins w:id="94" w:author="Kathy Keber" w:date="2021-10-11T12:04:00Z">
        <w:r>
          <w:rPr>
            <w:bCs/>
            <w:sz w:val="22"/>
          </w:rPr>
          <w:t>PCS</w:t>
        </w:r>
      </w:ins>
      <w:ins w:id="95" w:author="Kathy Keber" w:date="2021-10-11T12:03:00Z">
        <w:r w:rsidRPr="00E501B1">
          <w:rPr>
            <w:bCs/>
            <w:sz w:val="22"/>
          </w:rPr>
          <w:t xml:space="preserve"> shall also carry Statutory Workers’ Compensation and Employers Liability insurance with minimum limits of liability in accordance with applicable state law.</w:t>
        </w:r>
      </w:ins>
    </w:p>
    <w:p w14:paraId="17618BA0" w14:textId="5B842D59" w:rsidR="00B54686" w:rsidRDefault="00E501B1" w:rsidP="00B54686">
      <w:pPr>
        <w:pStyle w:val="BodyTextIndent"/>
        <w:numPr>
          <w:ilvl w:val="1"/>
          <w:numId w:val="1"/>
        </w:numPr>
        <w:rPr>
          <w:ins w:id="96" w:author="Kathy Keber" w:date="2021-10-11T12:33:00Z"/>
          <w:bCs/>
          <w:sz w:val="22"/>
        </w:rPr>
      </w:pPr>
      <w:ins w:id="97" w:author="Kathy Keber" w:date="2021-10-11T12:04:00Z">
        <w:r>
          <w:rPr>
            <w:bCs/>
            <w:sz w:val="22"/>
          </w:rPr>
          <w:t>Sprint</w:t>
        </w:r>
      </w:ins>
      <w:ins w:id="98" w:author="Kathy Keber" w:date="2021-10-12T10:37:00Z">
        <w:r w:rsidR="009678B5">
          <w:rPr>
            <w:bCs/>
            <w:sz w:val="22"/>
          </w:rPr>
          <w:t xml:space="preserve"> PCS</w:t>
        </w:r>
      </w:ins>
      <w:ins w:id="99" w:author="Kathy Keber" w:date="2021-10-11T12:03:00Z">
        <w:r w:rsidRPr="00E501B1">
          <w:rPr>
            <w:bCs/>
            <w:sz w:val="22"/>
          </w:rPr>
          <w:t xml:space="preserve"> will </w:t>
        </w:r>
        <w:r w:rsidRPr="0023472A">
          <w:rPr>
            <w:bCs/>
            <w:strike/>
            <w:sz w:val="22"/>
            <w:rPrChange w:id="100" w:author="Pryor, Lisa" w:date="2022-02-01T14:37:00Z">
              <w:rPr>
                <w:bCs/>
                <w:sz w:val="22"/>
              </w:rPr>
            </w:rPrChange>
          </w:rPr>
          <w:t>name</w:t>
        </w:r>
        <w:r w:rsidRPr="00E501B1">
          <w:rPr>
            <w:bCs/>
            <w:sz w:val="22"/>
          </w:rPr>
          <w:t xml:space="preserve"> </w:t>
        </w:r>
      </w:ins>
      <w:ins w:id="101" w:author="Pryor, Lisa" w:date="2022-02-01T14:37:00Z">
        <w:r w:rsidR="0023472A">
          <w:rPr>
            <w:bCs/>
            <w:sz w:val="22"/>
          </w:rPr>
          <w:t xml:space="preserve">include </w:t>
        </w:r>
      </w:ins>
      <w:ins w:id="102" w:author="Kathy Keber" w:date="2021-10-11T12:04:00Z">
        <w:r>
          <w:rPr>
            <w:bCs/>
            <w:sz w:val="22"/>
          </w:rPr>
          <w:t>Owner</w:t>
        </w:r>
      </w:ins>
      <w:ins w:id="103" w:author="Kathy Keber" w:date="2021-10-11T12:03:00Z">
        <w:r>
          <w:rPr>
            <w:bCs/>
            <w:sz w:val="22"/>
          </w:rPr>
          <w:t xml:space="preserve"> </w:t>
        </w:r>
        <w:commentRangeStart w:id="104"/>
        <w:r>
          <w:rPr>
            <w:bCs/>
            <w:sz w:val="22"/>
          </w:rPr>
          <w:t>and</w:t>
        </w:r>
        <w:r w:rsidRPr="00E501B1">
          <w:rPr>
            <w:bCs/>
            <w:sz w:val="22"/>
          </w:rPr>
          <w:t xml:space="preserve"> its affiliates</w:t>
        </w:r>
      </w:ins>
      <w:ins w:id="105" w:author="Kathy Keber" w:date="2021-10-11T12:06:00Z">
        <w:r w:rsidR="00713BF6">
          <w:rPr>
            <w:bCs/>
            <w:sz w:val="22"/>
          </w:rPr>
          <w:t xml:space="preserve">, Extra Space Management, </w:t>
        </w:r>
        <w:proofErr w:type="gramStart"/>
        <w:r w:rsidR="00713BF6">
          <w:rPr>
            <w:bCs/>
            <w:sz w:val="22"/>
          </w:rPr>
          <w:t>Inc.</w:t>
        </w:r>
        <w:proofErr w:type="gramEnd"/>
        <w:r w:rsidR="00713BF6" w:rsidRPr="00713BF6">
          <w:rPr>
            <w:bCs/>
            <w:sz w:val="22"/>
          </w:rPr>
          <w:t xml:space="preserve"> and Extra Space Storage</w:t>
        </w:r>
      </w:ins>
      <w:ins w:id="106" w:author="Kathy Keber" w:date="2021-10-11T12:32:00Z">
        <w:r w:rsidR="00B54686">
          <w:rPr>
            <w:bCs/>
            <w:sz w:val="22"/>
          </w:rPr>
          <w:t xml:space="preserve"> LP</w:t>
        </w:r>
      </w:ins>
      <w:ins w:id="107" w:author="Kathy Keber" w:date="2021-10-11T12:06:00Z">
        <w:r w:rsidR="00713BF6">
          <w:rPr>
            <w:bCs/>
            <w:sz w:val="22"/>
          </w:rPr>
          <w:t>,</w:t>
        </w:r>
      </w:ins>
      <w:ins w:id="108" w:author="Kathy Keber" w:date="2021-10-11T12:03:00Z">
        <w:r w:rsidRPr="00E501B1">
          <w:rPr>
            <w:bCs/>
            <w:sz w:val="22"/>
          </w:rPr>
          <w:t xml:space="preserve"> </w:t>
        </w:r>
      </w:ins>
      <w:commentRangeEnd w:id="104"/>
      <w:ins w:id="109" w:author="Kathy Keber" w:date="2021-10-21T13:25:00Z">
        <w:r w:rsidR="00C25D34">
          <w:rPr>
            <w:rStyle w:val="CommentReference"/>
            <w:b/>
          </w:rPr>
          <w:commentReference w:id="104"/>
        </w:r>
      </w:ins>
      <w:ins w:id="110" w:author="Kathy Keber" w:date="2021-10-11T12:03:00Z">
        <w:r w:rsidRPr="00E501B1">
          <w:rPr>
            <w:bCs/>
            <w:sz w:val="22"/>
          </w:rPr>
          <w:t xml:space="preserve">as an additional insured under its liability policy. </w:t>
        </w:r>
        <w:commentRangeStart w:id="111"/>
        <w:commentRangeStart w:id="112"/>
        <w:r w:rsidRPr="00E501B1">
          <w:rPr>
            <w:bCs/>
            <w:sz w:val="22"/>
          </w:rPr>
          <w:t>All insurance shall be issued through valid and enforceable policies issued by insurers licensed to do business in the state in which the Pr</w:t>
        </w:r>
      </w:ins>
      <w:ins w:id="113" w:author="Kathy Keber" w:date="2021-10-11T12:32:00Z">
        <w:r w:rsidR="00B54686">
          <w:rPr>
            <w:bCs/>
            <w:sz w:val="22"/>
          </w:rPr>
          <w:t>operty</w:t>
        </w:r>
      </w:ins>
      <w:ins w:id="114" w:author="Kathy Keber" w:date="2021-10-11T12:03:00Z">
        <w:r w:rsidRPr="00E501B1">
          <w:rPr>
            <w:bCs/>
            <w:sz w:val="22"/>
          </w:rPr>
          <w:t xml:space="preserve"> is located who must be rated A+ or better by A.M. Best Company.</w:t>
        </w:r>
      </w:ins>
      <w:commentRangeEnd w:id="111"/>
      <w:ins w:id="115" w:author="Kathy Keber" w:date="2021-10-21T13:24:00Z">
        <w:r w:rsidR="00C25D34">
          <w:rPr>
            <w:rStyle w:val="CommentReference"/>
            <w:b/>
          </w:rPr>
          <w:commentReference w:id="111"/>
        </w:r>
      </w:ins>
      <w:commentRangeEnd w:id="112"/>
      <w:r w:rsidR="0023472A">
        <w:rPr>
          <w:rStyle w:val="CommentReference"/>
          <w:b/>
        </w:rPr>
        <w:commentReference w:id="112"/>
      </w:r>
      <w:ins w:id="116" w:author="Kathy Keber" w:date="2021-10-11T12:03:00Z">
        <w:r w:rsidRPr="00E501B1">
          <w:rPr>
            <w:bCs/>
            <w:sz w:val="22"/>
          </w:rPr>
          <w:t xml:space="preserve"> </w:t>
        </w:r>
      </w:ins>
      <w:ins w:id="117" w:author="Kathy Keber" w:date="2021-10-11T12:32:00Z">
        <w:r w:rsidR="00B54686">
          <w:rPr>
            <w:bCs/>
            <w:sz w:val="22"/>
          </w:rPr>
          <w:t>Sprint PCS</w:t>
        </w:r>
      </w:ins>
      <w:ins w:id="118" w:author="Kathy Keber" w:date="2021-10-11T12:03:00Z">
        <w:r w:rsidRPr="00E501B1">
          <w:rPr>
            <w:bCs/>
            <w:sz w:val="22"/>
          </w:rPr>
          <w:t xml:space="preserve"> shall furnish a Certificate of Insurance evidencing that </w:t>
        </w:r>
      </w:ins>
      <w:ins w:id="119" w:author="Kathy Keber" w:date="2021-10-11T12:32:00Z">
        <w:r w:rsidR="00B54686">
          <w:rPr>
            <w:bCs/>
            <w:sz w:val="22"/>
          </w:rPr>
          <w:t>Sprint PCS</w:t>
        </w:r>
      </w:ins>
      <w:ins w:id="120" w:author="Kathy Keber" w:date="2021-10-11T12:03:00Z">
        <w:r w:rsidRPr="00E501B1">
          <w:rPr>
            <w:bCs/>
            <w:sz w:val="22"/>
          </w:rPr>
          <w:t xml:space="preserve"> carries the commercial general liability insurance within seven (7) days of full execution of </w:t>
        </w:r>
      </w:ins>
      <w:ins w:id="121" w:author="Kathy Keber" w:date="2021-10-11T12:32:00Z">
        <w:r w:rsidR="00B54686">
          <w:rPr>
            <w:bCs/>
            <w:sz w:val="22"/>
          </w:rPr>
          <w:t>this Agreement</w:t>
        </w:r>
      </w:ins>
      <w:ins w:id="122" w:author="Kathy Keber" w:date="2021-10-11T12:03:00Z">
        <w:r w:rsidRPr="00E501B1">
          <w:rPr>
            <w:bCs/>
            <w:sz w:val="22"/>
          </w:rPr>
          <w:t>.</w:t>
        </w:r>
      </w:ins>
    </w:p>
    <w:p w14:paraId="3B21AE97" w14:textId="77777777" w:rsidR="00080AC5" w:rsidRPr="00EF6551" w:rsidRDefault="00080AC5" w:rsidP="008B1747">
      <w:pPr>
        <w:pStyle w:val="BodyTextIndent"/>
        <w:ind w:firstLine="0"/>
        <w:rPr>
          <w:sz w:val="22"/>
        </w:rPr>
      </w:pPr>
    </w:p>
    <w:p w14:paraId="3B21AEA1" w14:textId="4E1B76E7" w:rsidR="00080AC5" w:rsidRPr="00EF6551" w:rsidRDefault="00DB6635" w:rsidP="008B1747">
      <w:pPr>
        <w:pStyle w:val="BodyTextIndent"/>
        <w:rPr>
          <w:b/>
        </w:rPr>
      </w:pPr>
      <w:r>
        <w:rPr>
          <w:sz w:val="22"/>
          <w:szCs w:val="22"/>
        </w:rPr>
        <w:t>5</w:t>
      </w:r>
      <w:r w:rsidR="00080AC5" w:rsidRPr="00EF6551">
        <w:rPr>
          <w:sz w:val="22"/>
          <w:szCs w:val="22"/>
        </w:rPr>
        <w:t>.</w:t>
      </w:r>
      <w:r w:rsidR="00080AC5" w:rsidRPr="00EF6551">
        <w:rPr>
          <w:b/>
          <w:sz w:val="22"/>
          <w:szCs w:val="22"/>
        </w:rPr>
        <w:t xml:space="preserve">  </w:t>
      </w:r>
      <w:r w:rsidR="00080AC5" w:rsidRPr="00EF6551">
        <w:rPr>
          <w:sz w:val="22"/>
          <w:szCs w:val="22"/>
        </w:rPr>
        <w:t xml:space="preserve">The terms and conditions of the </w:t>
      </w:r>
      <w:r w:rsidR="00E437A4">
        <w:rPr>
          <w:sz w:val="22"/>
          <w:szCs w:val="22"/>
        </w:rPr>
        <w:t>Agreement</w:t>
      </w:r>
      <w:r w:rsidR="00080AC5" w:rsidRPr="00EF6551">
        <w:rPr>
          <w:sz w:val="22"/>
          <w:szCs w:val="22"/>
        </w:rPr>
        <w:t xml:space="preserve"> are incorporated herein by this reference, and capitalized terms used in this Amendment shall have the same meanings such terms are given in the </w:t>
      </w:r>
      <w:r w:rsidR="00E437A4">
        <w:rPr>
          <w:sz w:val="22"/>
          <w:szCs w:val="22"/>
        </w:rPr>
        <w:t>Agreement</w:t>
      </w:r>
      <w:r w:rsidR="00080AC5" w:rsidRPr="00EF6551">
        <w:rPr>
          <w:sz w:val="22"/>
          <w:szCs w:val="22"/>
        </w:rPr>
        <w:t>.</w:t>
      </w:r>
      <w:r w:rsidR="00080AC5" w:rsidRPr="00EF6551">
        <w:t xml:space="preserve">  </w:t>
      </w:r>
      <w:r w:rsidR="00080AC5" w:rsidRPr="00EF6551">
        <w:rPr>
          <w:sz w:val="22"/>
          <w:szCs w:val="22"/>
        </w:rPr>
        <w:t xml:space="preserve">Except as specifically set forth herein, this Amendment shall in no way modify, alter or amend the remaining terms of the </w:t>
      </w:r>
      <w:r w:rsidR="00E437A4">
        <w:rPr>
          <w:sz w:val="22"/>
          <w:szCs w:val="22"/>
        </w:rPr>
        <w:t>Agreement</w:t>
      </w:r>
      <w:r w:rsidR="00080AC5" w:rsidRPr="00EF6551">
        <w:rPr>
          <w:sz w:val="22"/>
          <w:szCs w:val="22"/>
        </w:rPr>
        <w:t xml:space="preserve">, all of which are ratified by the parties and shall remain in full force and effect.  To the extent there is any conflict between the terms and conditions of the </w:t>
      </w:r>
      <w:r w:rsidR="00E437A4">
        <w:rPr>
          <w:sz w:val="22"/>
          <w:szCs w:val="22"/>
        </w:rPr>
        <w:t>Agreement</w:t>
      </w:r>
      <w:r w:rsidR="00080AC5" w:rsidRPr="00EF6551">
        <w:rPr>
          <w:sz w:val="22"/>
          <w:szCs w:val="22"/>
        </w:rPr>
        <w:t xml:space="preserve"> and this Amendment, the terms and conditions of this Amendment will govern and control. </w:t>
      </w:r>
    </w:p>
    <w:p w14:paraId="3B21AEA2" w14:textId="77777777" w:rsidR="00080AC5" w:rsidRPr="00EF6551" w:rsidRDefault="00080AC5" w:rsidP="008B1747">
      <w:pPr>
        <w:ind w:firstLine="720"/>
        <w:rPr>
          <w:b w:val="0"/>
          <w:sz w:val="22"/>
        </w:rPr>
      </w:pPr>
    </w:p>
    <w:p w14:paraId="3B21AEA3" w14:textId="220EEA14" w:rsidR="00080AC5" w:rsidRPr="00EF6551" w:rsidRDefault="00DB6635" w:rsidP="008B1747">
      <w:pPr>
        <w:ind w:firstLine="720"/>
        <w:rPr>
          <w:b w:val="0"/>
          <w:sz w:val="22"/>
        </w:rPr>
      </w:pPr>
      <w:r>
        <w:rPr>
          <w:b w:val="0"/>
          <w:sz w:val="22"/>
        </w:rPr>
        <w:t>6</w:t>
      </w:r>
      <w:r w:rsidR="00080AC5" w:rsidRPr="00EF6551">
        <w:rPr>
          <w:b w:val="0"/>
          <w:sz w:val="22"/>
        </w:rPr>
        <w:t xml:space="preserve">.  </w:t>
      </w:r>
      <w:r w:rsidR="00EF6551" w:rsidRPr="00EF6551">
        <w:rPr>
          <w:b w:val="0"/>
          <w:sz w:val="22"/>
        </w:rPr>
        <w:t>Owner</w:t>
      </w:r>
      <w:r w:rsidR="00080AC5" w:rsidRPr="00EF6551">
        <w:rPr>
          <w:b w:val="0"/>
          <w:sz w:val="22"/>
        </w:rPr>
        <w:t xml:space="preserve"> represents and warrants to </w:t>
      </w:r>
      <w:r w:rsidR="00EF6551" w:rsidRPr="00EF6551">
        <w:rPr>
          <w:b w:val="0"/>
          <w:sz w:val="22"/>
        </w:rPr>
        <w:t>Sprint PCS</w:t>
      </w:r>
      <w:r w:rsidR="00080AC5" w:rsidRPr="00EF6551">
        <w:rPr>
          <w:b w:val="0"/>
          <w:sz w:val="22"/>
        </w:rPr>
        <w:t xml:space="preserve"> that the consent or approval of no third party, including, without limitation, a lender, is required with respect to the execution of this Amendment, or if any such third party consent or approval is required, </w:t>
      </w:r>
      <w:r w:rsidR="00EF6551" w:rsidRPr="00EF6551">
        <w:rPr>
          <w:b w:val="0"/>
          <w:sz w:val="22"/>
        </w:rPr>
        <w:t>Owner</w:t>
      </w:r>
      <w:r w:rsidR="00080AC5" w:rsidRPr="00EF6551">
        <w:rPr>
          <w:b w:val="0"/>
          <w:sz w:val="22"/>
        </w:rPr>
        <w:t xml:space="preserve"> has obtained any and all such consents or approvals.</w:t>
      </w:r>
    </w:p>
    <w:p w14:paraId="04C24172" w14:textId="253288EB" w:rsidR="00B675E1" w:rsidRPr="00EF6551" w:rsidRDefault="00B675E1" w:rsidP="008B1747">
      <w:pPr>
        <w:ind w:firstLine="720"/>
        <w:rPr>
          <w:b w:val="0"/>
          <w:sz w:val="22"/>
        </w:rPr>
      </w:pPr>
    </w:p>
    <w:p w14:paraId="1EBB5968" w14:textId="1D221348" w:rsidR="00B675E1" w:rsidRDefault="00DB6635" w:rsidP="008B1747">
      <w:pPr>
        <w:ind w:firstLine="720"/>
        <w:rPr>
          <w:b w:val="0"/>
          <w:sz w:val="22"/>
        </w:rPr>
      </w:pPr>
      <w:r>
        <w:rPr>
          <w:b w:val="0"/>
          <w:sz w:val="22"/>
        </w:rPr>
        <w:t>7</w:t>
      </w:r>
      <w:r w:rsidR="00B675E1" w:rsidRPr="00EF6551">
        <w:rPr>
          <w:b w:val="0"/>
          <w:sz w:val="22"/>
        </w:rPr>
        <w:t>.  This Amendment may be executed in any number of counterparts, each of which shall be deemed an original, but all of which together shall constitute a single instrument. Signed facsimile and electronic copies of this Amendment shall legally bind the parties to the same extent as original documents.</w:t>
      </w:r>
    </w:p>
    <w:p w14:paraId="405D09E3" w14:textId="4C511E49" w:rsidR="00F23D0A" w:rsidRDefault="00F23D0A" w:rsidP="008B1747">
      <w:pPr>
        <w:rPr>
          <w:b w:val="0"/>
          <w:sz w:val="22"/>
        </w:rPr>
      </w:pPr>
    </w:p>
    <w:p w14:paraId="768576CB" w14:textId="77777777" w:rsidR="00F23D0A" w:rsidRDefault="00F23D0A" w:rsidP="008B1747">
      <w:pPr>
        <w:ind w:firstLine="720"/>
        <w:rPr>
          <w:b w:val="0"/>
          <w:sz w:val="22"/>
        </w:rPr>
      </w:pPr>
    </w:p>
    <w:p w14:paraId="3B21AEAA" w14:textId="0535A848" w:rsidR="00080AC5" w:rsidRDefault="00080AC5" w:rsidP="008B1747">
      <w:pPr>
        <w:ind w:firstLine="720"/>
        <w:rPr>
          <w:b w:val="0"/>
          <w:sz w:val="22"/>
        </w:rPr>
      </w:pPr>
      <w:r>
        <w:rPr>
          <w:b w:val="0"/>
          <w:sz w:val="22"/>
        </w:rPr>
        <w:t>IN WITNESS WHEREOF, the parties have executed this Amendment effective as of the date of execution by the last party to sign.</w:t>
      </w:r>
    </w:p>
    <w:p w14:paraId="3B21AEAB" w14:textId="77777777" w:rsidR="00080AC5" w:rsidRDefault="00080AC5" w:rsidP="008B1747">
      <w:pPr>
        <w:rPr>
          <w:b w:val="0"/>
          <w:sz w:val="22"/>
        </w:rPr>
      </w:pPr>
    </w:p>
    <w:p w14:paraId="3B21AEAC" w14:textId="24A84697" w:rsidR="00080AC5" w:rsidRPr="001B672F" w:rsidRDefault="00DB6635" w:rsidP="008B1747">
      <w:pPr>
        <w:rPr>
          <w:b w:val="0"/>
          <w:sz w:val="22"/>
        </w:rPr>
      </w:pPr>
      <w:r>
        <w:rPr>
          <w:sz w:val="22"/>
        </w:rPr>
        <w:t>SUSA PARTNERSHIP LP</w:t>
      </w:r>
      <w:r>
        <w:rPr>
          <w:sz w:val="22"/>
        </w:rPr>
        <w:tab/>
      </w:r>
      <w:proofErr w:type="gramStart"/>
      <w:r>
        <w:rPr>
          <w:sz w:val="22"/>
        </w:rPr>
        <w:tab/>
      </w:r>
      <w:r w:rsidR="00B942D9">
        <w:rPr>
          <w:sz w:val="22"/>
        </w:rPr>
        <w:t xml:space="preserve">  </w:t>
      </w:r>
      <w:r w:rsidR="00080AC5">
        <w:rPr>
          <w:sz w:val="22"/>
        </w:rPr>
        <w:tab/>
      </w:r>
      <w:proofErr w:type="gramEnd"/>
      <w:r w:rsidR="00080AC5">
        <w:rPr>
          <w:sz w:val="22"/>
        </w:rPr>
        <w:tab/>
      </w:r>
      <w:r w:rsidR="00B942D9">
        <w:rPr>
          <w:sz w:val="22"/>
        </w:rPr>
        <w:t>SPRINT SPECTRUM L.P.</w:t>
      </w:r>
    </w:p>
    <w:p w14:paraId="3B21AEAD" w14:textId="24D529FD" w:rsidR="00080AC5" w:rsidRPr="00C04BE4" w:rsidRDefault="00080AC5" w:rsidP="008B1747">
      <w:pPr>
        <w:rPr>
          <w:sz w:val="22"/>
        </w:rPr>
      </w:pPr>
    </w:p>
    <w:p w14:paraId="3B21AEAE" w14:textId="77777777" w:rsidR="00080AC5" w:rsidRDefault="00080AC5" w:rsidP="008B1747">
      <w:pPr>
        <w:rPr>
          <w:b w:val="0"/>
          <w:sz w:val="22"/>
        </w:rPr>
      </w:pPr>
    </w:p>
    <w:p w14:paraId="3B21AEAF" w14:textId="77777777" w:rsidR="00080AC5" w:rsidRDefault="00080AC5" w:rsidP="008B1747">
      <w:pPr>
        <w:rPr>
          <w:b w:val="0"/>
          <w:sz w:val="22"/>
        </w:rPr>
      </w:pPr>
      <w:proofErr w:type="gramStart"/>
      <w:r>
        <w:rPr>
          <w:b w:val="0"/>
          <w:sz w:val="22"/>
        </w:rPr>
        <w:t>By:_</w:t>
      </w:r>
      <w:proofErr w:type="gramEnd"/>
      <w:r>
        <w:rPr>
          <w:b w:val="0"/>
          <w:sz w:val="22"/>
        </w:rPr>
        <w:t>______________________________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By:__________________________________</w:t>
      </w:r>
    </w:p>
    <w:p w14:paraId="3B21AEB0" w14:textId="77777777" w:rsidR="00080AC5" w:rsidRDefault="00080AC5" w:rsidP="008B1747">
      <w:pPr>
        <w:rPr>
          <w:b w:val="0"/>
          <w:sz w:val="22"/>
        </w:rPr>
      </w:pPr>
      <w:proofErr w:type="gramStart"/>
      <w:r>
        <w:rPr>
          <w:b w:val="0"/>
          <w:sz w:val="22"/>
        </w:rPr>
        <w:t>Name:_</w:t>
      </w:r>
      <w:proofErr w:type="gramEnd"/>
      <w:r>
        <w:rPr>
          <w:b w:val="0"/>
          <w:sz w:val="22"/>
        </w:rPr>
        <w:t>___________________________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Name:_______________________________</w:t>
      </w:r>
    </w:p>
    <w:p w14:paraId="3B21AEB1" w14:textId="77777777" w:rsidR="00080AC5" w:rsidRDefault="00080AC5" w:rsidP="008B1747">
      <w:pPr>
        <w:rPr>
          <w:b w:val="0"/>
          <w:sz w:val="22"/>
        </w:rPr>
      </w:pPr>
      <w:proofErr w:type="gramStart"/>
      <w:r>
        <w:rPr>
          <w:b w:val="0"/>
          <w:sz w:val="22"/>
        </w:rPr>
        <w:t>Title:_</w:t>
      </w:r>
      <w:proofErr w:type="gramEnd"/>
      <w:r>
        <w:rPr>
          <w:b w:val="0"/>
          <w:sz w:val="22"/>
        </w:rPr>
        <w:t>____________________________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Title:________________________________</w:t>
      </w:r>
    </w:p>
    <w:p w14:paraId="3B21AEB2" w14:textId="77777777" w:rsidR="00080AC5" w:rsidRDefault="00080AC5" w:rsidP="008B1747">
      <w:pPr>
        <w:rPr>
          <w:b w:val="0"/>
        </w:rPr>
      </w:pPr>
      <w:proofErr w:type="gramStart"/>
      <w:r>
        <w:rPr>
          <w:b w:val="0"/>
          <w:sz w:val="22"/>
        </w:rPr>
        <w:t>Date:_</w:t>
      </w:r>
      <w:proofErr w:type="gramEnd"/>
      <w:r>
        <w:rPr>
          <w:b w:val="0"/>
          <w:sz w:val="22"/>
        </w:rPr>
        <w:t>____________________________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Date:_________________________________</w:t>
      </w:r>
    </w:p>
    <w:p w14:paraId="3B21AEB3" w14:textId="77777777" w:rsidR="00080AC5" w:rsidRDefault="00080AC5" w:rsidP="008B1747"/>
    <w:p w14:paraId="3B21AEB4" w14:textId="77777777" w:rsidR="00080AC5" w:rsidRDefault="00080AC5" w:rsidP="008B1747">
      <w:pPr>
        <w:rPr>
          <w:b w:val="0"/>
          <w:sz w:val="22"/>
          <w:szCs w:val="22"/>
        </w:rPr>
      </w:pPr>
    </w:p>
    <w:p w14:paraId="3B21AEB5" w14:textId="77777777" w:rsidR="00080AC5" w:rsidRDefault="00080AC5"/>
    <w:p w14:paraId="1BF7416B" w14:textId="77777777" w:rsidR="00A04BE2" w:rsidRDefault="00A04BE2" w:rsidP="00F23D0A">
      <w:pPr>
        <w:jc w:val="center"/>
        <w:rPr>
          <w:u w:val="single"/>
        </w:rPr>
      </w:pPr>
    </w:p>
    <w:p w14:paraId="0449D036" w14:textId="77777777" w:rsidR="00CB153D" w:rsidRDefault="00CB153D" w:rsidP="00F23D0A">
      <w:pPr>
        <w:jc w:val="center"/>
        <w:rPr>
          <w:ins w:id="123" w:author="Kathy Keber" w:date="2021-10-21T13:54:00Z"/>
          <w:u w:val="single"/>
        </w:rPr>
        <w:sectPr w:rsidR="00CB153D" w:rsidSect="0014402D">
          <w:headerReference w:type="default" r:id="rId14"/>
          <w:footerReference w:type="even" r:id="rId15"/>
          <w:footerReference w:type="default" r:id="rId16"/>
          <w:headerReference w:type="first" r:id="rId17"/>
          <w:pgSz w:w="12240" w:h="15840"/>
          <w:pgMar w:top="1152" w:right="1440" w:bottom="1152" w:left="1440" w:header="720" w:footer="720" w:gutter="0"/>
          <w:cols w:space="720"/>
          <w:titlePg/>
        </w:sectPr>
      </w:pPr>
    </w:p>
    <w:p w14:paraId="3B21AEDF" w14:textId="01C882AD" w:rsidR="00406834" w:rsidRDefault="00A04BE2" w:rsidP="00F23D0A">
      <w:pPr>
        <w:jc w:val="center"/>
        <w:rPr>
          <w:ins w:id="124" w:author="Kathy Keber" w:date="2021-10-21T13:54:00Z"/>
          <w:u w:val="single"/>
        </w:rPr>
      </w:pPr>
      <w:commentRangeStart w:id="125"/>
      <w:r>
        <w:rPr>
          <w:u w:val="single"/>
        </w:rPr>
        <w:lastRenderedPageBreak/>
        <w:t>E</w:t>
      </w:r>
      <w:r w:rsidR="00F23D0A">
        <w:rPr>
          <w:u w:val="single"/>
        </w:rPr>
        <w:t>XHIBIT A-1</w:t>
      </w:r>
      <w:commentRangeEnd w:id="125"/>
      <w:r w:rsidR="009678B5">
        <w:rPr>
          <w:rStyle w:val="CommentReference"/>
        </w:rPr>
        <w:commentReference w:id="125"/>
      </w:r>
    </w:p>
    <w:p w14:paraId="1EC5654A" w14:textId="77777777" w:rsidR="00CB153D" w:rsidRDefault="00CB153D" w:rsidP="00F23D0A">
      <w:pPr>
        <w:jc w:val="center"/>
        <w:rPr>
          <w:ins w:id="126" w:author="Kathy Keber" w:date="2021-10-21T13:54:00Z"/>
          <w:u w:val="single"/>
        </w:rPr>
      </w:pPr>
    </w:p>
    <w:p w14:paraId="452DE9D4" w14:textId="77777777" w:rsidR="00CB153D" w:rsidRDefault="00CB153D" w:rsidP="00F23D0A">
      <w:pPr>
        <w:jc w:val="center"/>
        <w:rPr>
          <w:ins w:id="127" w:author="Kathy Keber" w:date="2021-10-21T13:54:00Z"/>
          <w:u w:val="single"/>
        </w:rPr>
        <w:sectPr w:rsidR="00CB153D" w:rsidSect="0014402D">
          <w:pgSz w:w="12240" w:h="15840"/>
          <w:pgMar w:top="1152" w:right="1440" w:bottom="1152" w:left="1440" w:header="720" w:footer="720" w:gutter="0"/>
          <w:cols w:space="720"/>
          <w:titlePg/>
        </w:sectPr>
      </w:pPr>
    </w:p>
    <w:p w14:paraId="15CB7ECC" w14:textId="2410BAF4" w:rsidR="00CB153D" w:rsidRDefault="00CB153D" w:rsidP="00F23D0A">
      <w:pPr>
        <w:jc w:val="center"/>
        <w:rPr>
          <w:ins w:id="128" w:author="Kathy Keber" w:date="2021-10-21T13:54:00Z"/>
          <w:u w:val="single"/>
        </w:rPr>
      </w:pPr>
      <w:ins w:id="129" w:author="Kathy Keber" w:date="2021-10-21T13:54:00Z">
        <w:r>
          <w:rPr>
            <w:u w:val="single"/>
          </w:rPr>
          <w:lastRenderedPageBreak/>
          <w:t>EXHIBIT A-2</w:t>
        </w:r>
      </w:ins>
    </w:p>
    <w:p w14:paraId="0D7030E7" w14:textId="77777777" w:rsidR="00CB153D" w:rsidRDefault="00CB153D" w:rsidP="00F23D0A">
      <w:pPr>
        <w:jc w:val="center"/>
        <w:rPr>
          <w:ins w:id="130" w:author="Kathy Keber" w:date="2021-10-21T13:54:00Z"/>
          <w:u w:val="single"/>
        </w:rPr>
      </w:pPr>
    </w:p>
    <w:p w14:paraId="30E0DC7D" w14:textId="475A6984" w:rsidR="00CB153D" w:rsidRPr="00CB153D" w:rsidRDefault="00CB153D" w:rsidP="00F23D0A">
      <w:pPr>
        <w:jc w:val="center"/>
        <w:rPr>
          <w:b w:val="0"/>
        </w:rPr>
      </w:pPr>
      <w:r w:rsidRPr="004570FD">
        <w:rPr>
          <w:noProof/>
        </w:rPr>
        <w:drawing>
          <wp:inline distT="0" distB="0" distL="0" distR="0" wp14:anchorId="2833F923" wp14:editId="0966C9DA">
            <wp:extent cx="5935345" cy="7687945"/>
            <wp:effectExtent l="0" t="0" r="0" b="0"/>
            <wp:docPr id="1" name="Picture 1" descr="Macintosh HD:Users:kathrynkeber:Dropbox:Terabonne:Samples:ESS Rooftop Protection Policy Nov 2020 V6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hrynkeber:Dropbox:Terabonne:Samples:ESS Rooftop Protection Policy Nov 2020 V6.pd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68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53D" w:rsidRPr="00CB153D" w:rsidSect="0014402D">
      <w:pgSz w:w="12240" w:h="15840"/>
      <w:pgMar w:top="1152" w:right="1440" w:bottom="1152" w:left="144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5" w:author="Kathy Keber" w:date="2021-10-12T10:37:00Z" w:initials="KK">
    <w:p w14:paraId="7448B586" w14:textId="6D8D71F7" w:rsidR="00F42561" w:rsidRPr="00BC50EA" w:rsidRDefault="00F42561">
      <w:pPr>
        <w:pStyle w:val="CommentText"/>
        <w:rPr>
          <w:b w:val="0"/>
        </w:rPr>
      </w:pPr>
      <w:r>
        <w:rPr>
          <w:rStyle w:val="CommentReference"/>
        </w:rPr>
        <w:annotationRef/>
      </w:r>
      <w:r>
        <w:rPr>
          <w:b w:val="0"/>
        </w:rPr>
        <w:t xml:space="preserve">Rent amount should be at fully escalated rate – 3% on 10/16/21 + 3% on 10/16/22. </w:t>
      </w:r>
    </w:p>
  </w:comment>
  <w:comment w:id="42" w:author="Kathy Keber" w:date="2021-10-11T11:41:00Z" w:initials="KK">
    <w:p w14:paraId="61367CA0" w14:textId="02C73AEC" w:rsidR="00F42561" w:rsidRPr="005C7C14" w:rsidRDefault="00F42561">
      <w:pPr>
        <w:pStyle w:val="CommentText"/>
        <w:rPr>
          <w:b w:val="0"/>
        </w:rPr>
      </w:pPr>
      <w:r>
        <w:rPr>
          <w:rStyle w:val="CommentReference"/>
        </w:rPr>
        <w:annotationRef/>
      </w:r>
      <w:r w:rsidRPr="005C7C14">
        <w:rPr>
          <w:b w:val="0"/>
        </w:rPr>
        <w:t>Consistent with current lease terms</w:t>
      </w:r>
    </w:p>
  </w:comment>
  <w:comment w:id="51" w:author="Kathy Keber" w:date="2021-10-11T11:25:00Z" w:initials="KK">
    <w:p w14:paraId="4E1FE54A" w14:textId="3BBEF8D2" w:rsidR="00F42561" w:rsidRPr="00A73FA8" w:rsidRDefault="00F42561">
      <w:pPr>
        <w:pStyle w:val="CommentText"/>
        <w:rPr>
          <w:b w:val="0"/>
        </w:rPr>
      </w:pPr>
      <w:r>
        <w:rPr>
          <w:rStyle w:val="CommentReference"/>
        </w:rPr>
        <w:annotationRef/>
      </w:r>
      <w:r>
        <w:rPr>
          <w:b w:val="0"/>
        </w:rPr>
        <w:t>ESS customarily expects a signing bonus to cover administrative and professional costs associated.</w:t>
      </w:r>
    </w:p>
  </w:comment>
  <w:comment w:id="52" w:author="Amy White" w:date="2021-10-18T14:39:00Z" w:initials="AW">
    <w:p w14:paraId="42F1FB6A" w14:textId="77777777" w:rsidR="00F42561" w:rsidRDefault="00F42561">
      <w:pPr>
        <w:pStyle w:val="CommentText"/>
      </w:pPr>
      <w:r>
        <w:rPr>
          <w:rStyle w:val="CommentReference"/>
        </w:rPr>
        <w:annotationRef/>
      </w:r>
      <w:r>
        <w:t>Sprint PCS will not entertain a signing bonus in relation to the Amendment.</w:t>
      </w:r>
    </w:p>
    <w:p w14:paraId="644DA22D" w14:textId="02AD06FE" w:rsidR="00F42561" w:rsidRDefault="00F42561">
      <w:pPr>
        <w:pStyle w:val="CommentText"/>
      </w:pPr>
    </w:p>
  </w:comment>
  <w:comment w:id="53" w:author="Kathy Keber" w:date="2021-10-21T13:49:00Z" w:initials="KK">
    <w:p w14:paraId="6EE8A013" w14:textId="1F84E633" w:rsidR="00F42561" w:rsidRPr="00C25D34" w:rsidRDefault="00F42561">
      <w:pPr>
        <w:pStyle w:val="CommentText"/>
        <w:rPr>
          <w:b w:val="0"/>
        </w:rPr>
      </w:pPr>
      <w:r>
        <w:rPr>
          <w:rStyle w:val="CommentReference"/>
        </w:rPr>
        <w:annotationRef/>
      </w:r>
      <w:r>
        <w:rPr>
          <w:b w:val="0"/>
        </w:rPr>
        <w:t>ESS incurs significant costs associated with a lease extension – legal, finance, admin, processing, etc. They feel this cost should not be solely shouldered by ESS as landlord. Th</w:t>
      </w:r>
      <w:r w:rsidR="001E0F05">
        <w:rPr>
          <w:b w:val="0"/>
        </w:rPr>
        <w:t xml:space="preserve">is is a flat rent situation. The bonus covers additional costs associated with the extension in lieu of additional rent. </w:t>
      </w:r>
    </w:p>
  </w:comment>
  <w:comment w:id="54" w:author="Amy White" w:date="2022-01-06T09:50:00Z" w:initials="AW">
    <w:p w14:paraId="748E3AFD" w14:textId="0748E9CA" w:rsidR="00231D26" w:rsidRDefault="00231D26">
      <w:pPr>
        <w:pStyle w:val="CommentText"/>
      </w:pPr>
      <w:r>
        <w:rPr>
          <w:rStyle w:val="CommentReference"/>
        </w:rPr>
        <w:annotationRef/>
      </w:r>
      <w:r>
        <w:t xml:space="preserve">T-Mobile will agree to a </w:t>
      </w:r>
      <w:proofErr w:type="spellStart"/>
      <w:proofErr w:type="gramStart"/>
      <w:r>
        <w:t>one time</w:t>
      </w:r>
      <w:proofErr w:type="spellEnd"/>
      <w:proofErr w:type="gramEnd"/>
      <w:r>
        <w:t xml:space="preserve"> payment of $2,000</w:t>
      </w:r>
    </w:p>
  </w:comment>
  <w:comment w:id="104" w:author="Kathy Keber" w:date="2021-10-21T13:27:00Z" w:initials="KK">
    <w:p w14:paraId="0C826C1A" w14:textId="164EFA65" w:rsidR="00F42561" w:rsidRPr="00C25D34" w:rsidRDefault="00F42561">
      <w:pPr>
        <w:pStyle w:val="CommentText"/>
        <w:rPr>
          <w:b w:val="0"/>
        </w:rPr>
      </w:pPr>
      <w:r>
        <w:rPr>
          <w:rStyle w:val="CommentReference"/>
        </w:rPr>
        <w:annotationRef/>
      </w:r>
      <w:r>
        <w:rPr>
          <w:b w:val="0"/>
        </w:rPr>
        <w:t>Restored. ESS requires that their affiliates are also included as additional insured under the policy. They will not accept removal of this language.</w:t>
      </w:r>
    </w:p>
  </w:comment>
  <w:comment w:id="111" w:author="Kathy Keber" w:date="2021-10-21T13:25:00Z" w:initials="KK">
    <w:p w14:paraId="77135745" w14:textId="14CCB683" w:rsidR="00F42561" w:rsidRPr="00C25D34" w:rsidRDefault="00F42561">
      <w:pPr>
        <w:pStyle w:val="CommentText"/>
        <w:rPr>
          <w:b w:val="0"/>
        </w:rPr>
      </w:pPr>
      <w:r>
        <w:rPr>
          <w:rStyle w:val="CommentReference"/>
        </w:rPr>
        <w:annotationRef/>
      </w:r>
      <w:r>
        <w:rPr>
          <w:b w:val="0"/>
        </w:rPr>
        <w:t>Restored. Why is this problematic?</w:t>
      </w:r>
    </w:p>
  </w:comment>
  <w:comment w:id="112" w:author="Pryor, Lisa" w:date="2022-02-01T14:38:00Z" w:initials="PL">
    <w:p w14:paraId="5B57FBE7" w14:textId="1491F580" w:rsidR="0023472A" w:rsidRDefault="0023472A">
      <w:pPr>
        <w:pStyle w:val="CommentText"/>
      </w:pPr>
      <w:r>
        <w:rPr>
          <w:rStyle w:val="CommentReference"/>
        </w:rPr>
        <w:annotationRef/>
      </w:r>
      <w:r>
        <w:t xml:space="preserve">Lockton LRP – OK to keep </w:t>
      </w:r>
    </w:p>
  </w:comment>
  <w:comment w:id="125" w:author="Kathy Keber" w:date="2021-10-12T10:42:00Z" w:initials="KK">
    <w:p w14:paraId="69C7512D" w14:textId="7ED6DF8B" w:rsidR="00F42561" w:rsidRPr="009678B5" w:rsidRDefault="00F42561">
      <w:pPr>
        <w:pStyle w:val="CommentText"/>
        <w:rPr>
          <w:b w:val="0"/>
        </w:rPr>
      </w:pPr>
      <w:r>
        <w:rPr>
          <w:rStyle w:val="CommentReference"/>
        </w:rPr>
        <w:annotationRef/>
      </w:r>
      <w:r w:rsidRPr="009678B5">
        <w:rPr>
          <w:b w:val="0"/>
        </w:rPr>
        <w:t>Please provide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48B586" w15:done="0"/>
  <w15:commentEx w15:paraId="61367CA0" w15:done="0"/>
  <w15:commentEx w15:paraId="4E1FE54A" w15:done="0"/>
  <w15:commentEx w15:paraId="644DA22D" w15:paraIdParent="4E1FE54A" w15:done="0"/>
  <w15:commentEx w15:paraId="6EE8A013" w15:done="0"/>
  <w15:commentEx w15:paraId="748E3AFD" w15:paraIdParent="6EE8A013" w15:done="0"/>
  <w15:commentEx w15:paraId="0C826C1A" w15:done="0"/>
  <w15:commentEx w15:paraId="77135745" w15:done="0"/>
  <w15:commentEx w15:paraId="5B57FBE7" w15:paraIdParent="77135745" w15:done="0"/>
  <w15:commentEx w15:paraId="69C751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802A3" w16cex:dateUtc="2021-10-12T14:37:00Z"/>
  <w16cex:commentExtensible w16cex:durableId="251802A4" w16cex:dateUtc="2021-10-11T15:41:00Z"/>
  <w16cex:commentExtensible w16cex:durableId="251802A5" w16cex:dateUtc="2021-10-11T15:25:00Z"/>
  <w16cex:commentExtensible w16cex:durableId="25180597" w16cex:dateUtc="2021-10-18T18:39:00Z"/>
  <w16cex:commentExtensible w16cex:durableId="25212310" w16cex:dateUtc="2021-10-21T17:49:00Z"/>
  <w16cex:commentExtensible w16cex:durableId="258139E1" w16cex:dateUtc="2022-01-06T14:50:00Z"/>
  <w16cex:commentExtensible w16cex:durableId="25212311" w16cex:dateUtc="2021-10-21T17:27:00Z"/>
  <w16cex:commentExtensible w16cex:durableId="25212312" w16cex:dateUtc="2021-10-21T17:25:00Z"/>
  <w16cex:commentExtensible w16cex:durableId="25A3C46D" w16cex:dateUtc="2022-02-01T20:38:00Z"/>
  <w16cex:commentExtensible w16cex:durableId="251802A6" w16cex:dateUtc="2021-10-12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8B586" w16cid:durableId="251802A3"/>
  <w16cid:commentId w16cid:paraId="61367CA0" w16cid:durableId="251802A4"/>
  <w16cid:commentId w16cid:paraId="4E1FE54A" w16cid:durableId="251802A5"/>
  <w16cid:commentId w16cid:paraId="644DA22D" w16cid:durableId="25180597"/>
  <w16cid:commentId w16cid:paraId="6EE8A013" w16cid:durableId="25212310"/>
  <w16cid:commentId w16cid:paraId="748E3AFD" w16cid:durableId="258139E1"/>
  <w16cid:commentId w16cid:paraId="0C826C1A" w16cid:durableId="25212311"/>
  <w16cid:commentId w16cid:paraId="77135745" w16cid:durableId="25212312"/>
  <w16cid:commentId w16cid:paraId="5B57FBE7" w16cid:durableId="25A3C46D"/>
  <w16cid:commentId w16cid:paraId="69C7512D" w16cid:durableId="251802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C8830" w14:textId="77777777" w:rsidR="004A0E97" w:rsidRDefault="004A0E97" w:rsidP="0014402D">
      <w:r>
        <w:separator/>
      </w:r>
    </w:p>
  </w:endnote>
  <w:endnote w:type="continuationSeparator" w:id="0">
    <w:p w14:paraId="7EEECB93" w14:textId="77777777" w:rsidR="004A0E97" w:rsidRDefault="004A0E97" w:rsidP="0014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1AF47" w14:textId="77777777" w:rsidR="00F42561" w:rsidRDefault="00F425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1AF48" w14:textId="77777777" w:rsidR="00F42561" w:rsidRDefault="00F42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1AF49" w14:textId="461E9B8C" w:rsidR="00F42561" w:rsidRDefault="00F425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0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1AF4A" w14:textId="77777777" w:rsidR="00F42561" w:rsidRDefault="00F42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D411C" w14:textId="77777777" w:rsidR="004A0E97" w:rsidRDefault="004A0E97" w:rsidP="0014402D">
      <w:r>
        <w:separator/>
      </w:r>
    </w:p>
  </w:footnote>
  <w:footnote w:type="continuationSeparator" w:id="0">
    <w:p w14:paraId="37958286" w14:textId="77777777" w:rsidR="004A0E97" w:rsidRDefault="004A0E97" w:rsidP="0014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1AF44" w14:textId="2109D5DC" w:rsidR="00F42561" w:rsidRDefault="00F42561" w:rsidP="00C97760">
    <w:pPr>
      <w:pStyle w:val="Heading1"/>
    </w:pPr>
    <w:r>
      <w:t xml:space="preserve">Site </w:t>
    </w:r>
    <w:r w:rsidRPr="003412DF">
      <w:t xml:space="preserve"># </w:t>
    </w:r>
    <w:r>
      <w:t>4BZS007A/BS57XC007</w:t>
    </w:r>
  </w:p>
  <w:p w14:paraId="3B21AF45" w14:textId="06D1D29B" w:rsidR="00F42561" w:rsidRDefault="00F42561" w:rsidP="00C97760">
    <w:pPr>
      <w:pStyle w:val="Heading1"/>
    </w:pPr>
    <w:proofErr w:type="spellStart"/>
    <w:proofErr w:type="gramStart"/>
    <w:r>
      <w:t>Market:New</w:t>
    </w:r>
    <w:proofErr w:type="spellEnd"/>
    <w:proofErr w:type="gramEnd"/>
    <w:r>
      <w:t xml:space="preserve"> England</w:t>
    </w:r>
  </w:p>
  <w:p w14:paraId="3B21AF46" w14:textId="77777777" w:rsidR="00F42561" w:rsidRDefault="00F42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1AF4B" w14:textId="45DAE146" w:rsidR="00F42561" w:rsidRDefault="00F42561" w:rsidP="00C97760">
    <w:pPr>
      <w:pStyle w:val="Heading1"/>
    </w:pPr>
    <w:r>
      <w:t xml:space="preserve">Site </w:t>
    </w:r>
    <w:r w:rsidRPr="003412DF">
      <w:t xml:space="preserve"># </w:t>
    </w:r>
    <w:r>
      <w:t>4BNS001A/BS57XC001</w:t>
    </w:r>
  </w:p>
  <w:p w14:paraId="3B21AF4C" w14:textId="338AA7F2" w:rsidR="00F42561" w:rsidRDefault="00F42561" w:rsidP="00C97760">
    <w:pPr>
      <w:pStyle w:val="Heading1"/>
    </w:pPr>
    <w:r>
      <w:t>Market: New England</w:t>
    </w:r>
  </w:p>
  <w:p w14:paraId="3B21AF4D" w14:textId="77777777" w:rsidR="00F42561" w:rsidRDefault="00F42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01E52"/>
    <w:multiLevelType w:val="multilevel"/>
    <w:tmpl w:val="FAFAD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my White">
    <w15:presenceInfo w15:providerId="Windows Live" w15:userId="ff0d9be59959b2ca"/>
  </w15:person>
  <w15:person w15:author="Pryor, Lisa">
    <w15:presenceInfo w15:providerId="AD" w15:userId="S::LPRYOR@lockton.com::9e5ee4cf-3c99-4ffe-bec5-2f43fafd6c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7"/>
    <w:rsid w:val="00025E14"/>
    <w:rsid w:val="00031376"/>
    <w:rsid w:val="00080AC5"/>
    <w:rsid w:val="000F627A"/>
    <w:rsid w:val="00137213"/>
    <w:rsid w:val="0014402D"/>
    <w:rsid w:val="0017254B"/>
    <w:rsid w:val="00186AF2"/>
    <w:rsid w:val="001B672F"/>
    <w:rsid w:val="001E0F05"/>
    <w:rsid w:val="001F7582"/>
    <w:rsid w:val="00231D26"/>
    <w:rsid w:val="0023472A"/>
    <w:rsid w:val="002E1C68"/>
    <w:rsid w:val="002F0AA8"/>
    <w:rsid w:val="002F1DF7"/>
    <w:rsid w:val="003356C8"/>
    <w:rsid w:val="003412DF"/>
    <w:rsid w:val="00385BD2"/>
    <w:rsid w:val="003D1B6C"/>
    <w:rsid w:val="003F233C"/>
    <w:rsid w:val="00406834"/>
    <w:rsid w:val="00424502"/>
    <w:rsid w:val="004247B3"/>
    <w:rsid w:val="0045009A"/>
    <w:rsid w:val="004570FD"/>
    <w:rsid w:val="00476BBC"/>
    <w:rsid w:val="004A0E97"/>
    <w:rsid w:val="004A58D7"/>
    <w:rsid w:val="004F7AA3"/>
    <w:rsid w:val="005C7C14"/>
    <w:rsid w:val="005F79D4"/>
    <w:rsid w:val="00690BC5"/>
    <w:rsid w:val="0069723F"/>
    <w:rsid w:val="006A504C"/>
    <w:rsid w:val="006B2755"/>
    <w:rsid w:val="006C499C"/>
    <w:rsid w:val="006D5AF6"/>
    <w:rsid w:val="00713BF6"/>
    <w:rsid w:val="00743B62"/>
    <w:rsid w:val="00744599"/>
    <w:rsid w:val="00794C06"/>
    <w:rsid w:val="0079743D"/>
    <w:rsid w:val="007A0E9A"/>
    <w:rsid w:val="007A6C4F"/>
    <w:rsid w:val="00827863"/>
    <w:rsid w:val="008509BA"/>
    <w:rsid w:val="008B1747"/>
    <w:rsid w:val="008F19B8"/>
    <w:rsid w:val="009105D9"/>
    <w:rsid w:val="009678B5"/>
    <w:rsid w:val="009C2226"/>
    <w:rsid w:val="00A04BE2"/>
    <w:rsid w:val="00A11CA9"/>
    <w:rsid w:val="00A73FA8"/>
    <w:rsid w:val="00AA5DDD"/>
    <w:rsid w:val="00AC18FC"/>
    <w:rsid w:val="00AF2906"/>
    <w:rsid w:val="00B54686"/>
    <w:rsid w:val="00B675E1"/>
    <w:rsid w:val="00B942D9"/>
    <w:rsid w:val="00BC28CB"/>
    <w:rsid w:val="00BC50EA"/>
    <w:rsid w:val="00BE0C22"/>
    <w:rsid w:val="00C04BE4"/>
    <w:rsid w:val="00C25D34"/>
    <w:rsid w:val="00C52D6B"/>
    <w:rsid w:val="00C97760"/>
    <w:rsid w:val="00CA6DE6"/>
    <w:rsid w:val="00CB153D"/>
    <w:rsid w:val="00CB262C"/>
    <w:rsid w:val="00D954E6"/>
    <w:rsid w:val="00DA5BD7"/>
    <w:rsid w:val="00DA6A37"/>
    <w:rsid w:val="00DB6635"/>
    <w:rsid w:val="00E06582"/>
    <w:rsid w:val="00E437A4"/>
    <w:rsid w:val="00E501B1"/>
    <w:rsid w:val="00E85E34"/>
    <w:rsid w:val="00EB475D"/>
    <w:rsid w:val="00EF6551"/>
    <w:rsid w:val="00F23D0A"/>
    <w:rsid w:val="00F42561"/>
    <w:rsid w:val="00F54FD3"/>
    <w:rsid w:val="00F65318"/>
    <w:rsid w:val="00F8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21AE88"/>
  <w15:docId w15:val="{567EB92B-E05E-4CCF-A8D0-EA6E1B3A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47"/>
    <w:rPr>
      <w:rFonts w:ascii="Times New Roman" w:eastAsia="Times New Roman" w:hAnsi="Times New Roman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747"/>
    <w:pPr>
      <w:keepNext/>
      <w:outlineLvl w:val="0"/>
    </w:pPr>
    <w:rPr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1747"/>
    <w:pPr>
      <w:keepNext/>
      <w:jc w:val="center"/>
      <w:outlineLvl w:val="1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1747"/>
    <w:pPr>
      <w:keepNext/>
      <w:jc w:val="center"/>
      <w:outlineLvl w:val="4"/>
    </w:pPr>
    <w:rPr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174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1747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B1747"/>
    <w:rPr>
      <w:rFonts w:ascii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8B17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747"/>
    <w:rPr>
      <w:rFonts w:ascii="Times New Roman" w:hAnsi="Times New Roman" w:cs="Times New Roman"/>
      <w:b/>
      <w:sz w:val="20"/>
      <w:szCs w:val="20"/>
    </w:rPr>
  </w:style>
  <w:style w:type="character" w:styleId="PageNumber">
    <w:name w:val="page number"/>
    <w:basedOn w:val="DefaultParagraphFont"/>
    <w:uiPriority w:val="99"/>
    <w:rsid w:val="008B174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B17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1747"/>
    <w:rPr>
      <w:rFonts w:ascii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B1747"/>
    <w:pPr>
      <w:ind w:firstLine="720"/>
    </w:pPr>
    <w:rPr>
      <w:b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B174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B3"/>
    <w:rPr>
      <w:rFonts w:ascii="Lucida Grande" w:eastAsia="Times New Roman" w:hAnsi="Lucida Grande" w:cs="Lucida Grande"/>
      <w:b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0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0E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0EA"/>
    <w:rPr>
      <w:rFonts w:ascii="Times New Roman" w:eastAsia="Times New Roman" w:hAnsi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0EA"/>
    <w:rPr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0EA"/>
    <w:rPr>
      <w:rFonts w:ascii="Times New Roman" w:eastAsia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1D26"/>
    <w:rPr>
      <w:rFonts w:ascii="Times New Roman" w:eastAsia="Times New Roman" w:hAnsi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F43B355968C4F9077E4D0D96432D0" ma:contentTypeVersion="6" ma:contentTypeDescription="Create a new document." ma:contentTypeScope="" ma:versionID="47cf1ba761a7f2c29d38dfba30abf746">
  <xsd:schema xmlns:xsd="http://www.w3.org/2001/XMLSchema" xmlns:xs="http://www.w3.org/2001/XMLSchema" xmlns:p="http://schemas.microsoft.com/office/2006/metadata/properties" xmlns:ns2="0288b6d1-c603-4ef6-84e8-ad6cc477974b" xmlns:ns3="7428b499-bb46-49ce-af76-adace757c1b8" targetNamespace="http://schemas.microsoft.com/office/2006/metadata/properties" ma:root="true" ma:fieldsID="22eb6653887f62ffbc5ae5b7c16fa32d" ns2:_="" ns3:_="">
    <xsd:import namespace="0288b6d1-c603-4ef6-84e8-ad6cc477974b"/>
    <xsd:import namespace="7428b499-bb46-49ce-af76-adace757c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b6d1-c603-4ef6-84e8-ad6cc4779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8b499-bb46-49ce-af76-adace757c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469F7-1588-4CEB-8E05-078E82CE0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BB91C-5F1D-4BB6-869A-381162A5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8b6d1-c603-4ef6-84e8-ad6cc477974b"/>
    <ds:schemaRef ds:uri="7428b499-bb46-49ce-af76-adace757c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F0B51-3E38-4331-9C9E-CF37FBA430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T-Mobile USA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Lois Duran</dc:creator>
  <cp:lastModifiedBy>Pryor, Lisa</cp:lastModifiedBy>
  <cp:revision>2</cp:revision>
  <cp:lastPrinted>2012-04-02T13:03:00Z</cp:lastPrinted>
  <dcterms:created xsi:type="dcterms:W3CDTF">2022-02-01T20:39:00Z</dcterms:created>
  <dcterms:modified xsi:type="dcterms:W3CDTF">2022-02-01T20:39:00Z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0x010100ABCF43B355968C4F9077E4D0D96432D0</vt:lpwstr>
  </property>
  <property fmtid="{D5CDD505-2E9C-101B-9397-08002B2CF9AE}" pid="3" name="Organization">
    <vt:lpwstr/>
  </property>
  <property fmtid="{D5CDD505-2E9C-101B-9397-08002B2CF9AE}" pid="4" name="Classification">
    <vt:lpwstr/>
  </property>
</Properties>
</file>